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475" w:rsidP="4DA4ABFC" w:rsidRDefault="008E2032" w14:paraId="6E04B138" w14:textId="062B1F57">
      <w:pPr>
        <w:pStyle w:val="Heading1Block"/>
        <w:pBdr>
          <w:bottom w:val="single" w:color="E20E5A" w:themeColor="accent1" w:sz="48" w:space="0"/>
        </w:pBdr>
        <w:ind w:left="-709"/>
      </w:pPr>
      <w:bookmarkStart w:name="_Toc195192927" w:id="0"/>
      <w:bookmarkStart w:name="_Toc62039238" w:id="1"/>
      <w:bookmarkStart w:name="_Toc64468416" w:id="2"/>
      <w:bookmarkStart w:name="_Toc64469707" w:id="3"/>
      <w:bookmarkStart w:name="_Toc68084099" w:id="4"/>
      <w:r>
        <w:t>A</w:t>
      </w:r>
      <w:r w:rsidR="0009058B">
        <w:t xml:space="preserve">pplying for </w:t>
      </w:r>
      <w:r>
        <w:t xml:space="preserve">an approved </w:t>
      </w:r>
      <w:r w:rsidR="32BA910A">
        <w:t xml:space="preserve">progression </w:t>
      </w:r>
      <w:r w:rsidR="3C18DFCD">
        <w:t>qualification</w:t>
      </w:r>
      <w:bookmarkEnd w:id="0"/>
      <w:r w:rsidR="59505B95">
        <w:t xml:space="preserve"> </w:t>
      </w:r>
      <w:r w:rsidR="227D1050">
        <w:t xml:space="preserve">aligned to column B of the </w:t>
      </w:r>
      <w:proofErr w:type="spellStart"/>
      <w:r w:rsidR="227D1050">
        <w:t>SCoPEd</w:t>
      </w:r>
      <w:proofErr w:type="spellEnd"/>
      <w:r w:rsidR="227D1050">
        <w:t xml:space="preserve"> framework</w:t>
      </w:r>
    </w:p>
    <w:bookmarkEnd w:id="1"/>
    <w:bookmarkEnd w:id="2"/>
    <w:bookmarkEnd w:id="3"/>
    <w:bookmarkEnd w:id="4"/>
    <w:p w:rsidRPr="0009058B" w:rsidR="0009058B" w:rsidP="0009058B" w:rsidRDefault="0009058B" w14:paraId="3794214D" w14:textId="77777777">
      <w:pPr>
        <w:rPr>
          <w:b/>
        </w:rPr>
      </w:pPr>
    </w:p>
    <w:p w:rsidRPr="00C97475" w:rsidR="00C97475" w:rsidP="006E7EDE" w:rsidRDefault="00C97475" w14:paraId="75A16356" w14:textId="77777777">
      <w:pPr>
        <w:pStyle w:val="Heading2"/>
        <w:ind w:left="-993"/>
        <w:rPr>
          <w:sz w:val="44"/>
          <w:szCs w:val="32"/>
        </w:rPr>
      </w:pPr>
      <w:bookmarkStart w:name="_Toc195192928" w:id="5"/>
      <w:r w:rsidRPr="00C97475">
        <w:rPr>
          <w:rStyle w:val="Heading3Char"/>
          <w:b/>
          <w:color w:val="31006F" w:themeColor="accent2"/>
          <w:sz w:val="44"/>
          <w:szCs w:val="32"/>
        </w:rPr>
        <w:t>G</w:t>
      </w:r>
      <w:r w:rsidRPr="00C97475">
        <w:rPr>
          <w:rStyle w:val="Heading2Char"/>
          <w:b/>
          <w:bCs/>
          <w:sz w:val="44"/>
          <w:szCs w:val="32"/>
        </w:rPr>
        <w:t>uidance and further information</w:t>
      </w:r>
      <w:bookmarkEnd w:id="5"/>
    </w:p>
    <w:p w:rsidRPr="0009058B" w:rsidR="0009058B" w:rsidP="0009058B" w:rsidRDefault="0009058B" w14:paraId="554E0CFD" w14:textId="77777777"/>
    <w:p w:rsidRPr="0009058B" w:rsidR="0009058B" w:rsidP="0009058B" w:rsidRDefault="0009058B" w14:paraId="2E552C7D" w14:textId="77777777"/>
    <w:p w:rsidRPr="0009058B" w:rsidR="0009058B" w:rsidP="0009058B" w:rsidRDefault="0009058B" w14:paraId="14988470" w14:textId="77777777"/>
    <w:p w:rsidRPr="0009058B" w:rsidR="0009058B" w:rsidP="0009058B" w:rsidRDefault="0009058B" w14:paraId="3A1D8C0A" w14:textId="77777777"/>
    <w:p w:rsidRPr="0009058B" w:rsidR="0009058B" w:rsidP="0009058B" w:rsidRDefault="0009058B" w14:paraId="1A921CD3" w14:textId="77777777"/>
    <w:p w:rsidRPr="0009058B" w:rsidR="0009058B" w:rsidP="0009058B" w:rsidRDefault="0009058B" w14:paraId="72687F2D" w14:textId="77777777"/>
    <w:p w:rsidRPr="0009058B" w:rsidR="0009058B" w:rsidP="0009058B" w:rsidRDefault="0009058B" w14:paraId="2DE3C7DA" w14:textId="77777777"/>
    <w:p w:rsidRPr="0009058B" w:rsidR="0009058B" w:rsidP="0009058B" w:rsidRDefault="0009058B" w14:paraId="1676BC42" w14:textId="77777777"/>
    <w:p w:rsidRPr="0009058B" w:rsidR="0009058B" w:rsidP="0009058B" w:rsidRDefault="0009058B" w14:paraId="6420DD15" w14:textId="77777777"/>
    <w:p w:rsidRPr="0009058B" w:rsidR="0009058B" w:rsidP="0009058B" w:rsidRDefault="0009058B" w14:paraId="5BCE55CE" w14:textId="77777777"/>
    <w:p w:rsidRPr="0009058B" w:rsidR="0009058B" w:rsidP="0009058B" w:rsidRDefault="0009058B" w14:paraId="15BE9E40" w14:textId="77777777"/>
    <w:p w:rsidRPr="0009058B" w:rsidR="0009058B" w:rsidP="0009058B" w:rsidRDefault="0009058B" w14:paraId="4CC9ABA1" w14:textId="77777777"/>
    <w:p w:rsidRPr="0009058B" w:rsidR="0009058B" w:rsidP="0009058B" w:rsidRDefault="0009058B" w14:paraId="6FCA2A09" w14:textId="77777777"/>
    <w:p w:rsidRPr="0009058B" w:rsidR="0009058B" w:rsidP="0009058B" w:rsidRDefault="0009058B" w14:paraId="39BB8059" w14:textId="77777777"/>
    <w:p w:rsidRPr="0009058B" w:rsidR="0009058B" w:rsidP="0009058B" w:rsidRDefault="0009058B" w14:paraId="6937B184" w14:textId="77777777"/>
    <w:p w:rsidRPr="0009058B" w:rsidR="0009058B" w:rsidP="0009058B" w:rsidRDefault="0009058B" w14:paraId="18A21755" w14:textId="77777777"/>
    <w:p w:rsidRPr="0009058B" w:rsidR="0009058B" w:rsidP="0009058B" w:rsidRDefault="0009058B" w14:paraId="1D65CD74" w14:textId="77777777">
      <w:pPr>
        <w:rPr>
          <w:b/>
        </w:rPr>
      </w:pPr>
      <w:bookmarkStart w:name="_Hlk511735685" w:id="6"/>
    </w:p>
    <w:p w:rsidR="0009058B" w:rsidRDefault="0009058B" w14:paraId="77607DDF" w14:textId="77777777">
      <w:pPr>
        <w:spacing w:after="160" w:line="259" w:lineRule="auto"/>
        <w:rPr>
          <w:b/>
        </w:rPr>
      </w:pPr>
      <w:r>
        <w:rPr>
          <w:b/>
        </w:rPr>
        <w:br w:type="page"/>
      </w:r>
    </w:p>
    <w:p w:rsidR="008E2032" w:rsidP="006E7EDE" w:rsidRDefault="008E2032" w14:paraId="794DAE16" w14:textId="60221C73">
      <w:pPr>
        <w:pStyle w:val="Heading2"/>
        <w:ind w:left="-993"/>
      </w:pPr>
      <w:bookmarkStart w:name="_Toc62039239" w:id="7"/>
      <w:bookmarkStart w:name="_Toc64468417" w:id="8"/>
      <w:bookmarkStart w:name="_Toc64469708" w:id="9"/>
      <w:bookmarkStart w:name="_Toc68084100" w:id="10"/>
      <w:bookmarkStart w:name="_Toc195192929" w:id="11"/>
      <w:r>
        <w:lastRenderedPageBreak/>
        <w:t>Co</w:t>
      </w:r>
      <w:r w:rsidR="00E91587">
        <w:t>n</w:t>
      </w:r>
      <w:r>
        <w:t>tents</w:t>
      </w:r>
      <w:bookmarkEnd w:id="7"/>
      <w:bookmarkEnd w:id="8"/>
      <w:bookmarkEnd w:id="9"/>
      <w:bookmarkEnd w:id="10"/>
      <w:bookmarkEnd w:id="11"/>
    </w:p>
    <w:sdt>
      <w:sdtPr>
        <w:id w:val="884689542"/>
        <w:docPartObj>
          <w:docPartGallery w:val="Table of Contents"/>
          <w:docPartUnique/>
        </w:docPartObj>
      </w:sdtPr>
      <w:sdtEndPr>
        <w:rPr>
          <w:b/>
          <w:bCs/>
          <w:noProof/>
        </w:rPr>
      </w:sdtEndPr>
      <w:sdtContent>
        <w:p w:rsidR="000A616D" w:rsidP="006E7EDE" w:rsidRDefault="008E2032" w14:paraId="541C3C0A" w14:textId="4F95BB9D">
          <w:pPr>
            <w:pStyle w:val="TOC1"/>
            <w:tabs>
              <w:tab w:val="right" w:leader="dot" w:pos="8097"/>
            </w:tabs>
            <w:ind w:left="-993"/>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p>
        <w:p w:rsidR="000A616D" w:rsidP="006E7EDE" w:rsidRDefault="000A616D" w14:paraId="5A38361B" w14:textId="7334A8D2">
          <w:pPr>
            <w:pStyle w:val="TOC2"/>
            <w:tabs>
              <w:tab w:val="right" w:leader="dot" w:pos="8097"/>
            </w:tabs>
            <w:ind w:left="-993"/>
            <w:rPr>
              <w:rFonts w:eastAsiaTheme="minorEastAsia"/>
              <w:noProof/>
              <w:kern w:val="2"/>
              <w:sz w:val="24"/>
              <w:szCs w:val="24"/>
              <w:lang w:eastAsia="en-GB"/>
              <w14:ligatures w14:val="standardContextual"/>
            </w:rPr>
          </w:pPr>
          <w:hyperlink w:history="1" w:anchor="_Toc195192930">
            <w:r w:rsidRPr="00183299">
              <w:rPr>
                <w:rStyle w:val="Hyperlink"/>
                <w:noProof/>
              </w:rPr>
              <w:t>General information</w:t>
            </w:r>
            <w:r>
              <w:rPr>
                <w:noProof/>
                <w:webHidden/>
              </w:rPr>
              <w:tab/>
            </w:r>
            <w:r>
              <w:rPr>
                <w:noProof/>
                <w:webHidden/>
              </w:rPr>
              <w:fldChar w:fldCharType="begin"/>
            </w:r>
            <w:r>
              <w:rPr>
                <w:noProof/>
                <w:webHidden/>
              </w:rPr>
              <w:instrText xml:space="preserve"> PAGEREF _Toc195192930 \h </w:instrText>
            </w:r>
            <w:r>
              <w:rPr>
                <w:noProof/>
                <w:webHidden/>
              </w:rPr>
            </w:r>
            <w:r>
              <w:rPr>
                <w:noProof/>
                <w:webHidden/>
              </w:rPr>
              <w:fldChar w:fldCharType="separate"/>
            </w:r>
            <w:r>
              <w:rPr>
                <w:noProof/>
                <w:webHidden/>
              </w:rPr>
              <w:t>3</w:t>
            </w:r>
            <w:r>
              <w:rPr>
                <w:noProof/>
                <w:webHidden/>
              </w:rPr>
              <w:fldChar w:fldCharType="end"/>
            </w:r>
          </w:hyperlink>
        </w:p>
        <w:p w:rsidR="000A616D" w:rsidP="006E7EDE" w:rsidRDefault="000A616D" w14:paraId="398087EB" w14:textId="3A2573F4">
          <w:pPr>
            <w:pStyle w:val="TOC2"/>
            <w:tabs>
              <w:tab w:val="right" w:leader="dot" w:pos="8097"/>
            </w:tabs>
            <w:ind w:left="-993"/>
            <w:rPr>
              <w:rFonts w:eastAsiaTheme="minorEastAsia"/>
              <w:noProof/>
              <w:kern w:val="2"/>
              <w:sz w:val="24"/>
              <w:szCs w:val="24"/>
              <w:lang w:eastAsia="en-GB"/>
              <w14:ligatures w14:val="standardContextual"/>
            </w:rPr>
          </w:pPr>
          <w:hyperlink w:history="1" w:anchor="_Toc195192931">
            <w:r w:rsidRPr="00183299">
              <w:rPr>
                <w:rStyle w:val="Hyperlink"/>
                <w:noProof/>
              </w:rPr>
              <w:t>Section 1: Organisation and contact details</w:t>
            </w:r>
            <w:r>
              <w:rPr>
                <w:noProof/>
                <w:webHidden/>
              </w:rPr>
              <w:tab/>
            </w:r>
            <w:r>
              <w:rPr>
                <w:noProof/>
                <w:webHidden/>
              </w:rPr>
              <w:fldChar w:fldCharType="begin"/>
            </w:r>
            <w:r>
              <w:rPr>
                <w:noProof/>
                <w:webHidden/>
              </w:rPr>
              <w:instrText xml:space="preserve"> PAGEREF _Toc195192931 \h </w:instrText>
            </w:r>
            <w:r>
              <w:rPr>
                <w:noProof/>
                <w:webHidden/>
              </w:rPr>
            </w:r>
            <w:r>
              <w:rPr>
                <w:noProof/>
                <w:webHidden/>
              </w:rPr>
              <w:fldChar w:fldCharType="separate"/>
            </w:r>
            <w:r>
              <w:rPr>
                <w:noProof/>
                <w:webHidden/>
              </w:rPr>
              <w:t>3</w:t>
            </w:r>
            <w:r>
              <w:rPr>
                <w:noProof/>
                <w:webHidden/>
              </w:rPr>
              <w:fldChar w:fldCharType="end"/>
            </w:r>
          </w:hyperlink>
        </w:p>
        <w:p w:rsidR="000A616D" w:rsidP="006E7EDE" w:rsidRDefault="000A616D" w14:paraId="12EB219C" w14:textId="5360B7D1">
          <w:pPr>
            <w:pStyle w:val="TOC2"/>
            <w:tabs>
              <w:tab w:val="right" w:leader="dot" w:pos="8097"/>
            </w:tabs>
            <w:ind w:left="-993"/>
            <w:rPr>
              <w:rFonts w:eastAsiaTheme="minorEastAsia"/>
              <w:noProof/>
              <w:kern w:val="2"/>
              <w:sz w:val="24"/>
              <w:szCs w:val="24"/>
              <w:lang w:eastAsia="en-GB"/>
              <w14:ligatures w14:val="standardContextual"/>
            </w:rPr>
          </w:pPr>
          <w:hyperlink w:history="1" w:anchor="_Toc195192932">
            <w:r w:rsidRPr="00183299">
              <w:rPr>
                <w:rStyle w:val="Hyperlink"/>
                <w:noProof/>
              </w:rPr>
              <w:t>Section 2: Qualification specification</w:t>
            </w:r>
            <w:r>
              <w:rPr>
                <w:noProof/>
                <w:webHidden/>
              </w:rPr>
              <w:tab/>
            </w:r>
            <w:r>
              <w:rPr>
                <w:noProof/>
                <w:webHidden/>
              </w:rPr>
              <w:fldChar w:fldCharType="begin"/>
            </w:r>
            <w:r>
              <w:rPr>
                <w:noProof/>
                <w:webHidden/>
              </w:rPr>
              <w:instrText xml:space="preserve"> PAGEREF _Toc195192932 \h </w:instrText>
            </w:r>
            <w:r>
              <w:rPr>
                <w:noProof/>
                <w:webHidden/>
              </w:rPr>
            </w:r>
            <w:r>
              <w:rPr>
                <w:noProof/>
                <w:webHidden/>
              </w:rPr>
              <w:fldChar w:fldCharType="separate"/>
            </w:r>
            <w:r>
              <w:rPr>
                <w:noProof/>
                <w:webHidden/>
              </w:rPr>
              <w:t>3</w:t>
            </w:r>
            <w:r>
              <w:rPr>
                <w:noProof/>
                <w:webHidden/>
              </w:rPr>
              <w:fldChar w:fldCharType="end"/>
            </w:r>
          </w:hyperlink>
        </w:p>
        <w:p w:rsidR="000A616D" w:rsidP="006E7EDE" w:rsidRDefault="000A616D" w14:paraId="61750BFA" w14:textId="45E42F98">
          <w:pPr>
            <w:pStyle w:val="TOC2"/>
            <w:tabs>
              <w:tab w:val="right" w:leader="dot" w:pos="8097"/>
            </w:tabs>
            <w:ind w:left="-993"/>
            <w:rPr>
              <w:rFonts w:eastAsiaTheme="minorEastAsia"/>
              <w:noProof/>
              <w:kern w:val="2"/>
              <w:sz w:val="24"/>
              <w:szCs w:val="24"/>
              <w:lang w:eastAsia="en-GB"/>
              <w14:ligatures w14:val="standardContextual"/>
            </w:rPr>
          </w:pPr>
          <w:hyperlink w:history="1" w:anchor="_Toc195192933">
            <w:r w:rsidRPr="00183299">
              <w:rPr>
                <w:rStyle w:val="Hyperlink"/>
                <w:noProof/>
              </w:rPr>
              <w:t>Section 3: BACP requirements</w:t>
            </w:r>
            <w:r>
              <w:rPr>
                <w:noProof/>
                <w:webHidden/>
              </w:rPr>
              <w:tab/>
            </w:r>
            <w:r>
              <w:rPr>
                <w:noProof/>
                <w:webHidden/>
              </w:rPr>
              <w:fldChar w:fldCharType="begin"/>
            </w:r>
            <w:r>
              <w:rPr>
                <w:noProof/>
                <w:webHidden/>
              </w:rPr>
              <w:instrText xml:space="preserve"> PAGEREF _Toc195192933 \h </w:instrText>
            </w:r>
            <w:r>
              <w:rPr>
                <w:noProof/>
                <w:webHidden/>
              </w:rPr>
            </w:r>
            <w:r>
              <w:rPr>
                <w:noProof/>
                <w:webHidden/>
              </w:rPr>
              <w:fldChar w:fldCharType="separate"/>
            </w:r>
            <w:r>
              <w:rPr>
                <w:noProof/>
                <w:webHidden/>
              </w:rPr>
              <w:t>11</w:t>
            </w:r>
            <w:r>
              <w:rPr>
                <w:noProof/>
                <w:webHidden/>
              </w:rPr>
              <w:fldChar w:fldCharType="end"/>
            </w:r>
          </w:hyperlink>
        </w:p>
        <w:p w:rsidR="000A616D" w:rsidP="006E7EDE" w:rsidRDefault="000A616D" w14:paraId="62595966" w14:textId="54E0B086">
          <w:pPr>
            <w:pStyle w:val="TOC2"/>
            <w:tabs>
              <w:tab w:val="right" w:leader="dot" w:pos="8097"/>
            </w:tabs>
            <w:ind w:left="-993"/>
            <w:rPr>
              <w:rFonts w:eastAsiaTheme="minorEastAsia"/>
              <w:noProof/>
              <w:kern w:val="2"/>
              <w:sz w:val="24"/>
              <w:szCs w:val="24"/>
              <w:lang w:eastAsia="en-GB"/>
              <w14:ligatures w14:val="standardContextual"/>
            </w:rPr>
          </w:pPr>
          <w:hyperlink w:history="1" w:anchor="_Toc195192934">
            <w:r w:rsidRPr="00183299">
              <w:rPr>
                <w:rStyle w:val="Hyperlink"/>
                <w:noProof/>
              </w:rPr>
              <w:t>Section 4: Supporting evidence</w:t>
            </w:r>
            <w:r>
              <w:rPr>
                <w:noProof/>
                <w:webHidden/>
              </w:rPr>
              <w:tab/>
            </w:r>
            <w:r>
              <w:rPr>
                <w:noProof/>
                <w:webHidden/>
              </w:rPr>
              <w:fldChar w:fldCharType="begin"/>
            </w:r>
            <w:r>
              <w:rPr>
                <w:noProof/>
                <w:webHidden/>
              </w:rPr>
              <w:instrText xml:space="preserve"> PAGEREF _Toc195192934 \h </w:instrText>
            </w:r>
            <w:r>
              <w:rPr>
                <w:noProof/>
                <w:webHidden/>
              </w:rPr>
            </w:r>
            <w:r>
              <w:rPr>
                <w:noProof/>
                <w:webHidden/>
              </w:rPr>
              <w:fldChar w:fldCharType="separate"/>
            </w:r>
            <w:r>
              <w:rPr>
                <w:noProof/>
                <w:webHidden/>
              </w:rPr>
              <w:t>14</w:t>
            </w:r>
            <w:r>
              <w:rPr>
                <w:noProof/>
                <w:webHidden/>
              </w:rPr>
              <w:fldChar w:fldCharType="end"/>
            </w:r>
          </w:hyperlink>
        </w:p>
        <w:p w:rsidR="000A616D" w:rsidP="006E7EDE" w:rsidRDefault="000A616D" w14:paraId="18C78742" w14:textId="501793A4">
          <w:pPr>
            <w:pStyle w:val="TOC2"/>
            <w:tabs>
              <w:tab w:val="right" w:leader="dot" w:pos="8097"/>
            </w:tabs>
            <w:ind w:left="-993"/>
            <w:rPr>
              <w:rFonts w:eastAsiaTheme="minorEastAsia"/>
              <w:noProof/>
              <w:kern w:val="2"/>
              <w:sz w:val="24"/>
              <w:szCs w:val="24"/>
              <w:lang w:eastAsia="en-GB"/>
              <w14:ligatures w14:val="standardContextual"/>
            </w:rPr>
          </w:pPr>
          <w:hyperlink w:history="1" w:anchor="_Toc195192935">
            <w:r w:rsidRPr="00183299">
              <w:rPr>
                <w:rStyle w:val="Hyperlink"/>
                <w:noProof/>
              </w:rPr>
              <w:t>Section 5: Mapping your qualification</w:t>
            </w:r>
            <w:r>
              <w:rPr>
                <w:noProof/>
                <w:webHidden/>
              </w:rPr>
              <w:tab/>
            </w:r>
            <w:r>
              <w:rPr>
                <w:noProof/>
                <w:webHidden/>
              </w:rPr>
              <w:fldChar w:fldCharType="begin"/>
            </w:r>
            <w:r>
              <w:rPr>
                <w:noProof/>
                <w:webHidden/>
              </w:rPr>
              <w:instrText xml:space="preserve"> PAGEREF _Toc195192935 \h </w:instrText>
            </w:r>
            <w:r>
              <w:rPr>
                <w:noProof/>
                <w:webHidden/>
              </w:rPr>
            </w:r>
            <w:r>
              <w:rPr>
                <w:noProof/>
                <w:webHidden/>
              </w:rPr>
              <w:fldChar w:fldCharType="separate"/>
            </w:r>
            <w:r>
              <w:rPr>
                <w:noProof/>
                <w:webHidden/>
              </w:rPr>
              <w:t>14</w:t>
            </w:r>
            <w:r>
              <w:rPr>
                <w:noProof/>
                <w:webHidden/>
              </w:rPr>
              <w:fldChar w:fldCharType="end"/>
            </w:r>
          </w:hyperlink>
        </w:p>
        <w:p w:rsidR="000A616D" w:rsidP="006E7EDE" w:rsidRDefault="000A616D" w14:paraId="399CA35A" w14:textId="7CFA7B79">
          <w:pPr>
            <w:pStyle w:val="TOC2"/>
            <w:tabs>
              <w:tab w:val="right" w:leader="dot" w:pos="8097"/>
            </w:tabs>
            <w:ind w:left="-993"/>
            <w:rPr>
              <w:rFonts w:eastAsiaTheme="minorEastAsia"/>
              <w:noProof/>
              <w:kern w:val="2"/>
              <w:sz w:val="24"/>
              <w:szCs w:val="24"/>
              <w:lang w:eastAsia="en-GB"/>
              <w14:ligatures w14:val="standardContextual"/>
            </w:rPr>
          </w:pPr>
          <w:hyperlink w:history="1" w:anchor="_Toc195192936">
            <w:r w:rsidRPr="00183299">
              <w:rPr>
                <w:rStyle w:val="Hyperlink"/>
                <w:noProof/>
              </w:rPr>
              <w:t>Section 6: Centre approval form</w:t>
            </w:r>
            <w:r>
              <w:rPr>
                <w:noProof/>
                <w:webHidden/>
              </w:rPr>
              <w:tab/>
            </w:r>
            <w:r>
              <w:rPr>
                <w:noProof/>
                <w:webHidden/>
              </w:rPr>
              <w:fldChar w:fldCharType="begin"/>
            </w:r>
            <w:r>
              <w:rPr>
                <w:noProof/>
                <w:webHidden/>
              </w:rPr>
              <w:instrText xml:space="preserve"> PAGEREF _Toc195192936 \h </w:instrText>
            </w:r>
            <w:r>
              <w:rPr>
                <w:noProof/>
                <w:webHidden/>
              </w:rPr>
            </w:r>
            <w:r>
              <w:rPr>
                <w:noProof/>
                <w:webHidden/>
              </w:rPr>
              <w:fldChar w:fldCharType="separate"/>
            </w:r>
            <w:r>
              <w:rPr>
                <w:noProof/>
                <w:webHidden/>
              </w:rPr>
              <w:t>14</w:t>
            </w:r>
            <w:r>
              <w:rPr>
                <w:noProof/>
                <w:webHidden/>
              </w:rPr>
              <w:fldChar w:fldCharType="end"/>
            </w:r>
          </w:hyperlink>
        </w:p>
        <w:p w:rsidR="000A616D" w:rsidP="006E7EDE" w:rsidRDefault="000A616D" w14:paraId="49338C43" w14:textId="51C5C5BE">
          <w:pPr>
            <w:pStyle w:val="TOC2"/>
            <w:tabs>
              <w:tab w:val="right" w:leader="dot" w:pos="8097"/>
            </w:tabs>
            <w:ind w:left="-993"/>
            <w:rPr>
              <w:rFonts w:eastAsiaTheme="minorEastAsia"/>
              <w:noProof/>
              <w:kern w:val="2"/>
              <w:sz w:val="24"/>
              <w:szCs w:val="24"/>
              <w:lang w:eastAsia="en-GB"/>
              <w14:ligatures w14:val="standardContextual"/>
            </w:rPr>
          </w:pPr>
          <w:hyperlink w:history="1" w:anchor="_Toc195192937">
            <w:r w:rsidRPr="00183299">
              <w:rPr>
                <w:rStyle w:val="Hyperlink"/>
                <w:noProof/>
              </w:rPr>
              <w:t>Section 7: Declaration</w:t>
            </w:r>
            <w:r>
              <w:rPr>
                <w:noProof/>
                <w:webHidden/>
              </w:rPr>
              <w:tab/>
            </w:r>
            <w:r>
              <w:rPr>
                <w:noProof/>
                <w:webHidden/>
              </w:rPr>
              <w:fldChar w:fldCharType="begin"/>
            </w:r>
            <w:r>
              <w:rPr>
                <w:noProof/>
                <w:webHidden/>
              </w:rPr>
              <w:instrText xml:space="preserve"> PAGEREF _Toc195192937 \h </w:instrText>
            </w:r>
            <w:r>
              <w:rPr>
                <w:noProof/>
                <w:webHidden/>
              </w:rPr>
            </w:r>
            <w:r>
              <w:rPr>
                <w:noProof/>
                <w:webHidden/>
              </w:rPr>
              <w:fldChar w:fldCharType="separate"/>
            </w:r>
            <w:r>
              <w:rPr>
                <w:noProof/>
                <w:webHidden/>
              </w:rPr>
              <w:t>15</w:t>
            </w:r>
            <w:r>
              <w:rPr>
                <w:noProof/>
                <w:webHidden/>
              </w:rPr>
              <w:fldChar w:fldCharType="end"/>
            </w:r>
          </w:hyperlink>
        </w:p>
        <w:p w:rsidR="000A616D" w:rsidP="006E7EDE" w:rsidRDefault="000A616D" w14:paraId="5998B4A4" w14:textId="7874976B">
          <w:pPr>
            <w:pStyle w:val="TOC2"/>
            <w:tabs>
              <w:tab w:val="right" w:leader="dot" w:pos="8097"/>
            </w:tabs>
            <w:ind w:left="-993"/>
            <w:rPr>
              <w:rFonts w:eastAsiaTheme="minorEastAsia"/>
              <w:noProof/>
              <w:kern w:val="2"/>
              <w:sz w:val="24"/>
              <w:szCs w:val="24"/>
              <w:lang w:eastAsia="en-GB"/>
              <w14:ligatures w14:val="standardContextual"/>
            </w:rPr>
          </w:pPr>
          <w:hyperlink w:history="1" w:anchor="_Toc195192938">
            <w:r w:rsidRPr="00183299">
              <w:rPr>
                <w:rStyle w:val="Hyperlink"/>
                <w:noProof/>
              </w:rPr>
              <w:t>What’s next?</w:t>
            </w:r>
            <w:r>
              <w:rPr>
                <w:noProof/>
                <w:webHidden/>
              </w:rPr>
              <w:tab/>
            </w:r>
            <w:r>
              <w:rPr>
                <w:noProof/>
                <w:webHidden/>
              </w:rPr>
              <w:fldChar w:fldCharType="begin"/>
            </w:r>
            <w:r>
              <w:rPr>
                <w:noProof/>
                <w:webHidden/>
              </w:rPr>
              <w:instrText xml:space="preserve"> PAGEREF _Toc195192938 \h </w:instrText>
            </w:r>
            <w:r>
              <w:rPr>
                <w:noProof/>
                <w:webHidden/>
              </w:rPr>
            </w:r>
            <w:r>
              <w:rPr>
                <w:noProof/>
                <w:webHidden/>
              </w:rPr>
              <w:fldChar w:fldCharType="separate"/>
            </w:r>
            <w:r>
              <w:rPr>
                <w:noProof/>
                <w:webHidden/>
              </w:rPr>
              <w:t>15</w:t>
            </w:r>
            <w:r>
              <w:rPr>
                <w:noProof/>
                <w:webHidden/>
              </w:rPr>
              <w:fldChar w:fldCharType="end"/>
            </w:r>
          </w:hyperlink>
        </w:p>
        <w:p w:rsidR="000A616D" w:rsidP="006E7EDE" w:rsidRDefault="000A616D" w14:paraId="5256CA4C" w14:textId="4DB3EEA6">
          <w:pPr>
            <w:pStyle w:val="TOC2"/>
            <w:tabs>
              <w:tab w:val="right" w:leader="dot" w:pos="8097"/>
            </w:tabs>
            <w:ind w:left="-993"/>
            <w:rPr>
              <w:rFonts w:eastAsiaTheme="minorEastAsia"/>
              <w:noProof/>
              <w:kern w:val="2"/>
              <w:sz w:val="24"/>
              <w:szCs w:val="24"/>
              <w:lang w:eastAsia="en-GB"/>
              <w14:ligatures w14:val="standardContextual"/>
            </w:rPr>
          </w:pPr>
          <w:hyperlink w:history="1" w:anchor="_Toc195192939">
            <w:r w:rsidRPr="00183299">
              <w:rPr>
                <w:rStyle w:val="Hyperlink"/>
                <w:noProof/>
              </w:rPr>
              <w:t>BACP Approved Qualification Fees</w:t>
            </w:r>
            <w:r>
              <w:rPr>
                <w:noProof/>
                <w:webHidden/>
              </w:rPr>
              <w:tab/>
            </w:r>
            <w:r>
              <w:rPr>
                <w:noProof/>
                <w:webHidden/>
              </w:rPr>
              <w:fldChar w:fldCharType="begin"/>
            </w:r>
            <w:r>
              <w:rPr>
                <w:noProof/>
                <w:webHidden/>
              </w:rPr>
              <w:instrText xml:space="preserve"> PAGEREF _Toc195192939 \h </w:instrText>
            </w:r>
            <w:r>
              <w:rPr>
                <w:noProof/>
                <w:webHidden/>
              </w:rPr>
            </w:r>
            <w:r>
              <w:rPr>
                <w:noProof/>
                <w:webHidden/>
              </w:rPr>
              <w:fldChar w:fldCharType="separate"/>
            </w:r>
            <w:r>
              <w:rPr>
                <w:noProof/>
                <w:webHidden/>
              </w:rPr>
              <w:t>15</w:t>
            </w:r>
            <w:r>
              <w:rPr>
                <w:noProof/>
                <w:webHidden/>
              </w:rPr>
              <w:fldChar w:fldCharType="end"/>
            </w:r>
          </w:hyperlink>
        </w:p>
        <w:p w:rsidR="008E2032" w:rsidP="006E7EDE" w:rsidRDefault="008E2032" w14:paraId="24E0EC2E" w14:textId="669BB3D4">
          <w:pPr>
            <w:ind w:left="-993"/>
          </w:pPr>
          <w:r>
            <w:rPr>
              <w:b/>
              <w:bCs/>
              <w:noProof/>
            </w:rPr>
            <w:fldChar w:fldCharType="end"/>
          </w:r>
        </w:p>
      </w:sdtContent>
    </w:sdt>
    <w:p w:rsidRPr="008E2032" w:rsidR="008E2032" w:rsidP="008E2032" w:rsidRDefault="008E2032" w14:paraId="51BD6A91" w14:textId="77777777">
      <w:pPr>
        <w:pStyle w:val="BodyText"/>
      </w:pPr>
    </w:p>
    <w:p w:rsidR="008E2032" w:rsidRDefault="008E2032" w14:paraId="438517E1" w14:textId="77777777">
      <w:pPr>
        <w:spacing w:after="160" w:line="259" w:lineRule="auto"/>
        <w:rPr>
          <w:rFonts w:asciiTheme="majorHAnsi" w:hAnsiTheme="majorHAnsi" w:eastAsiaTheme="majorEastAsia" w:cstheme="majorBidi"/>
          <w:b/>
          <w:bCs/>
          <w:color w:val="31006F" w:themeColor="accent2"/>
          <w:sz w:val="36"/>
          <w:szCs w:val="26"/>
        </w:rPr>
      </w:pPr>
      <w:r>
        <w:br w:type="page"/>
      </w:r>
    </w:p>
    <w:p w:rsidR="00111CC4" w:rsidP="000A616D" w:rsidRDefault="00111CC4" w14:paraId="724EBCB3" w14:textId="77777777">
      <w:pPr>
        <w:pStyle w:val="Heading2"/>
        <w:ind w:left="-993"/>
      </w:pPr>
      <w:bookmarkStart w:name="_Toc195192930" w:id="12"/>
      <w:r>
        <w:lastRenderedPageBreak/>
        <w:t>General information</w:t>
      </w:r>
      <w:bookmarkEnd w:id="12"/>
    </w:p>
    <w:p w:rsidR="00111CC4" w:rsidP="000A616D" w:rsidRDefault="00111CC4" w14:paraId="06910B5B" w14:textId="3F91EB9A">
      <w:pPr>
        <w:ind w:left="-993"/>
      </w:pPr>
      <w:r>
        <w:t>Thank you for your interest in our approved qualification</w:t>
      </w:r>
      <w:r w:rsidR="00C37BF5">
        <w:t xml:space="preserve"> progression training</w:t>
      </w:r>
      <w:r>
        <w:t>. To apply for approval, you’ll need to complete our application form, please use this accompanying guidance document to support you in completing the application form. The guidance will provide an explanation of what evidence we</w:t>
      </w:r>
      <w:r w:rsidR="2C57D361">
        <w:t>’</w:t>
      </w:r>
      <w:r>
        <w:t xml:space="preserve">re looking for and how to present it. </w:t>
      </w:r>
    </w:p>
    <w:p w:rsidR="00111CC4" w:rsidP="00111CC4" w:rsidRDefault="00111CC4" w14:paraId="29B82AF8" w14:textId="19553F0B"/>
    <w:p w:rsidR="00111CC4" w:rsidP="00111CC4" w:rsidRDefault="00111CC4" w14:paraId="22A306BF" w14:textId="63468881"/>
    <w:p w:rsidRPr="0009058B" w:rsidR="0009058B" w:rsidP="0008316F" w:rsidRDefault="0009058B" w14:paraId="6587B01B" w14:textId="51AA1FC1">
      <w:pPr>
        <w:pStyle w:val="Heading2"/>
        <w:ind w:left="-993"/>
      </w:pPr>
      <w:bookmarkStart w:name="_Toc195192931" w:id="13"/>
      <w:r w:rsidRPr="0009058B">
        <w:t>Section 1: Organisation and contact details</w:t>
      </w:r>
      <w:bookmarkEnd w:id="13"/>
    </w:p>
    <w:p w:rsidRPr="0009058B" w:rsidR="0009058B" w:rsidP="0008316F" w:rsidRDefault="0009058B" w14:paraId="217BFB44" w14:textId="77777777">
      <w:pPr>
        <w:ind w:left="-993"/>
      </w:pPr>
    </w:p>
    <w:p w:rsidRPr="0009058B" w:rsidR="0009058B" w:rsidP="0008316F" w:rsidRDefault="0009058B" w14:paraId="2C63120E" w14:textId="77777777">
      <w:pPr>
        <w:ind w:left="-993"/>
      </w:pPr>
      <w:r w:rsidRPr="0009058B">
        <w:t>Please fill in all the sections so that we have got the correct contact details for the application.</w:t>
      </w:r>
    </w:p>
    <w:p w:rsidRPr="0009058B" w:rsidR="0009058B" w:rsidP="0008316F" w:rsidRDefault="0009058B" w14:paraId="6FB87F52" w14:textId="77777777">
      <w:pPr>
        <w:ind w:left="-993"/>
        <w:rPr>
          <w:b/>
        </w:rPr>
      </w:pPr>
    </w:p>
    <w:p w:rsidRPr="0009058B" w:rsidR="0009058B" w:rsidP="0008316F" w:rsidRDefault="0009058B" w14:paraId="13F95DA2" w14:textId="77777777">
      <w:pPr>
        <w:ind w:left="-993"/>
        <w:rPr>
          <w:b/>
        </w:rPr>
      </w:pPr>
    </w:p>
    <w:p w:rsidRPr="0009058B" w:rsidR="0009058B" w:rsidP="0008316F" w:rsidRDefault="0009058B" w14:paraId="6089D89B" w14:textId="6BB5331C">
      <w:pPr>
        <w:pStyle w:val="Heading2"/>
        <w:ind w:left="-993"/>
      </w:pPr>
      <w:bookmarkStart w:name="_Toc195192932" w:id="14"/>
      <w:r w:rsidRPr="0009058B">
        <w:t xml:space="preserve">Section 2: Qualification </w:t>
      </w:r>
      <w:bookmarkEnd w:id="6"/>
      <w:r w:rsidR="00A13A3D">
        <w:t>specification</w:t>
      </w:r>
      <w:bookmarkEnd w:id="14"/>
      <w:r w:rsidRPr="0009058B" w:rsidR="00A13A3D">
        <w:t xml:space="preserve"> </w:t>
      </w:r>
    </w:p>
    <w:p w:rsidRPr="0009058B" w:rsidR="0009058B" w:rsidP="0009058B" w:rsidRDefault="0009058B" w14:paraId="23479A76" w14:textId="77777777">
      <w:pPr>
        <w:rPr>
          <w:b/>
        </w:rPr>
      </w:pPr>
    </w:p>
    <w:tbl>
      <w:tblPr>
        <w:tblW w:w="8880" w:type="dxa"/>
        <w:tblInd w:w="-998" w:type="dxa"/>
        <w:tblBorders>
          <w:bottom w:val="single" w:color="auto" w:sz="4" w:space="0"/>
          <w:insideH w:val="single" w:color="auto" w:sz="4" w:space="0"/>
          <w:insideV w:val="single" w:color="auto" w:sz="4" w:space="0"/>
        </w:tblBorders>
        <w:tblLayout w:type="fixed"/>
        <w:tblLook w:val="04A0" w:firstRow="1" w:lastRow="0" w:firstColumn="1" w:lastColumn="0" w:noHBand="0" w:noVBand="1"/>
      </w:tblPr>
      <w:tblGrid>
        <w:gridCol w:w="2127"/>
        <w:gridCol w:w="6753"/>
      </w:tblGrid>
      <w:tr w:rsidRPr="004817DB" w:rsidR="0009058B" w:rsidTr="67158912" w14:paraId="2C94E34D" w14:textId="77777777">
        <w:trPr>
          <w:trHeight w:val="321"/>
        </w:trPr>
        <w:tc>
          <w:tcPr>
            <w:tcW w:w="2127" w:type="dxa"/>
            <w:tcBorders>
              <w:top w:val="single" w:color="auto" w:sz="4" w:space="0"/>
              <w:left w:val="single" w:color="auto" w:sz="4" w:space="0"/>
              <w:bottom w:val="single" w:color="auto" w:sz="4" w:space="0"/>
              <w:right w:val="single" w:color="auto" w:sz="4" w:space="0"/>
            </w:tcBorders>
            <w:shd w:val="clear" w:color="auto" w:fill="auto"/>
            <w:tcMar/>
          </w:tcPr>
          <w:p w:rsidRPr="004817DB" w:rsidR="0009058B" w:rsidP="0009058B" w:rsidRDefault="0009058B" w14:paraId="0CFD66C7" w14:textId="77777777">
            <w:pPr>
              <w:rPr>
                <w:rFonts w:ascii="Trebuchet MS" w:hAnsi="Trebuchet MS"/>
                <w:b/>
                <w:bCs/>
              </w:rPr>
            </w:pPr>
            <w:r w:rsidRPr="004817DB">
              <w:rPr>
                <w:rFonts w:ascii="Trebuchet MS" w:hAnsi="Trebuchet MS"/>
                <w:b/>
                <w:bCs/>
              </w:rPr>
              <w:t>Framework: RQF, CQFW, HE etc.</w:t>
            </w:r>
          </w:p>
          <w:p w:rsidRPr="004817DB" w:rsidR="0009058B" w:rsidP="0009058B" w:rsidRDefault="0009058B" w14:paraId="705CA5D3" w14:textId="77777777">
            <w:pPr>
              <w:rPr>
                <w:rFonts w:ascii="Trebuchet MS" w:hAnsi="Trebuchet MS"/>
                <w:b/>
                <w:bCs/>
              </w:rPr>
            </w:pPr>
          </w:p>
        </w:tc>
        <w:tc>
          <w:tcPr>
            <w:tcW w:w="6753" w:type="dxa"/>
            <w:tcBorders>
              <w:top w:val="single" w:color="auto" w:sz="4" w:space="0"/>
              <w:left w:val="single" w:color="auto" w:sz="4" w:space="0"/>
              <w:bottom w:val="single" w:color="auto" w:sz="4" w:space="0"/>
              <w:right w:val="single" w:color="auto" w:sz="4" w:space="0"/>
            </w:tcBorders>
            <w:shd w:val="clear" w:color="auto" w:fill="auto"/>
            <w:tcMar/>
          </w:tcPr>
          <w:p w:rsidRPr="004817DB" w:rsidR="0009058B" w:rsidP="0009058B" w:rsidRDefault="0009058B" w14:paraId="2D527F12" w14:textId="1629C122">
            <w:pPr>
              <w:rPr>
                <w:rFonts w:ascii="Trebuchet MS" w:hAnsi="Trebuchet MS"/>
              </w:rPr>
            </w:pPr>
            <w:r w:rsidRPr="004817DB">
              <w:rPr>
                <w:rFonts w:ascii="Trebuchet MS" w:hAnsi="Trebuchet MS"/>
              </w:rPr>
              <w:t>In the UK, different regulators take responsibility for different areas and different frameworks</w:t>
            </w:r>
            <w:r w:rsidRPr="004817DB" w:rsidR="008E2032">
              <w:rPr>
                <w:rFonts w:ascii="Trebuchet MS" w:hAnsi="Trebuchet MS"/>
              </w:rPr>
              <w:t>:</w:t>
            </w:r>
          </w:p>
          <w:p w:rsidRPr="004817DB" w:rsidR="008E2032" w:rsidP="0009058B" w:rsidRDefault="008E2032" w14:paraId="5AE2E694" w14:textId="77777777">
            <w:pPr>
              <w:rPr>
                <w:rFonts w:ascii="Trebuchet MS" w:hAnsi="Trebuchet MS"/>
              </w:rPr>
            </w:pPr>
          </w:p>
          <w:p w:rsidRPr="004817DB" w:rsidR="0009058B" w:rsidP="00A13A3D" w:rsidRDefault="0009058B" w14:paraId="50E1B346" w14:textId="77777777">
            <w:pPr>
              <w:pStyle w:val="BulletIndent1"/>
              <w:rPr>
                <w:rFonts w:ascii="Trebuchet MS" w:hAnsi="Trebuchet MS"/>
              </w:rPr>
            </w:pPr>
            <w:r w:rsidRPr="004817DB">
              <w:rPr>
                <w:rFonts w:ascii="Trebuchet MS" w:hAnsi="Trebuchet MS"/>
              </w:rPr>
              <w:t>England RQF</w:t>
            </w:r>
          </w:p>
          <w:p w:rsidRPr="004817DB" w:rsidR="0009058B" w:rsidP="00A13A3D" w:rsidRDefault="0009058B" w14:paraId="7DA7672F" w14:textId="77777777">
            <w:pPr>
              <w:pStyle w:val="BulletIndent1"/>
              <w:rPr>
                <w:rFonts w:ascii="Trebuchet MS" w:hAnsi="Trebuchet MS"/>
              </w:rPr>
            </w:pPr>
            <w:r w:rsidRPr="004817DB">
              <w:rPr>
                <w:rFonts w:ascii="Trebuchet MS" w:hAnsi="Trebuchet MS"/>
              </w:rPr>
              <w:t>Wales CQFW</w:t>
            </w:r>
          </w:p>
          <w:p w:rsidRPr="004817DB" w:rsidR="0009058B" w:rsidP="00A13A3D" w:rsidRDefault="0009058B" w14:paraId="1A2E5F5A" w14:textId="77777777">
            <w:pPr>
              <w:pStyle w:val="BulletIndent1"/>
              <w:rPr>
                <w:rFonts w:ascii="Trebuchet MS" w:hAnsi="Trebuchet MS"/>
              </w:rPr>
            </w:pPr>
            <w:r w:rsidRPr="004817DB">
              <w:rPr>
                <w:rFonts w:ascii="Trebuchet MS" w:hAnsi="Trebuchet MS"/>
              </w:rPr>
              <w:t>Scotland SQA</w:t>
            </w:r>
          </w:p>
          <w:p w:rsidRPr="004817DB" w:rsidR="0009058B" w:rsidP="00A13A3D" w:rsidRDefault="0009058B" w14:paraId="000CBB1E" w14:textId="5BD15A3E">
            <w:pPr>
              <w:pStyle w:val="BulletIndent1"/>
              <w:rPr>
                <w:rFonts w:ascii="Trebuchet MS" w:hAnsi="Trebuchet MS"/>
              </w:rPr>
            </w:pPr>
            <w:r w:rsidRPr="004817DB">
              <w:rPr>
                <w:rFonts w:ascii="Trebuchet MS" w:hAnsi="Trebuchet MS"/>
              </w:rPr>
              <w:t>N. Ireland CCEA</w:t>
            </w:r>
            <w:r w:rsidRPr="004817DB" w:rsidR="17357299">
              <w:rPr>
                <w:rFonts w:ascii="Trebuchet MS" w:hAnsi="Trebuchet MS"/>
              </w:rPr>
              <w:t>.</w:t>
            </w:r>
          </w:p>
          <w:p w:rsidRPr="004817DB" w:rsidR="0009058B" w:rsidP="0009058B" w:rsidRDefault="0009058B" w14:paraId="037322F4" w14:textId="77777777">
            <w:pPr>
              <w:rPr>
                <w:rFonts w:ascii="Trebuchet MS" w:hAnsi="Trebuchet MS"/>
              </w:rPr>
            </w:pPr>
            <w:r w:rsidRPr="004817DB">
              <w:rPr>
                <w:rFonts w:ascii="Trebuchet MS" w:hAnsi="Trebuchet MS"/>
              </w:rPr>
              <w:t>The regulator offers a framework which allows qualifications to be indexed according to level and size. The higher the level of the qualification, the greater the difficulty, depth and complexity of the skills, knowledge and understanding required to achieve it. The framework will contain all information relating to the qualification.</w:t>
            </w:r>
          </w:p>
          <w:p w:rsidRPr="004817DB" w:rsidR="0009058B" w:rsidP="0009058B" w:rsidRDefault="0009058B" w14:paraId="22EE5739" w14:textId="77777777">
            <w:pPr>
              <w:rPr>
                <w:rFonts w:ascii="Trebuchet MS" w:hAnsi="Trebuchet MS"/>
              </w:rPr>
            </w:pPr>
          </w:p>
        </w:tc>
      </w:tr>
      <w:tr w:rsidRPr="004817DB" w:rsidR="0009058B" w:rsidTr="67158912" w14:paraId="20D3D219" w14:textId="77777777">
        <w:trPr>
          <w:trHeight w:val="321"/>
        </w:trPr>
        <w:tc>
          <w:tcPr>
            <w:tcW w:w="2127" w:type="dxa"/>
            <w:tcBorders>
              <w:top w:val="single" w:color="auto" w:sz="4" w:space="0"/>
              <w:left w:val="single" w:color="auto" w:sz="4" w:space="0"/>
              <w:right w:val="single" w:color="auto" w:sz="4" w:space="0"/>
            </w:tcBorders>
            <w:shd w:val="clear" w:color="auto" w:fill="auto"/>
            <w:tcMar/>
          </w:tcPr>
          <w:p w:rsidRPr="004817DB" w:rsidR="0009058B" w:rsidP="0009058B" w:rsidRDefault="0009058B" w14:paraId="66E0C049" w14:textId="77777777">
            <w:pPr>
              <w:rPr>
                <w:rFonts w:ascii="Trebuchet MS" w:hAnsi="Trebuchet MS"/>
                <w:b/>
                <w:bCs/>
              </w:rPr>
            </w:pPr>
            <w:r w:rsidRPr="004817DB">
              <w:rPr>
                <w:rFonts w:ascii="Trebuchet MS" w:hAnsi="Trebuchet MS"/>
                <w:b/>
                <w:bCs/>
              </w:rPr>
              <w:t>Title of Qualification</w:t>
            </w:r>
          </w:p>
          <w:p w:rsidRPr="004817DB" w:rsidR="0009058B" w:rsidP="0009058B" w:rsidRDefault="0009058B" w14:paraId="573D9D04" w14:textId="77777777">
            <w:pPr>
              <w:rPr>
                <w:rFonts w:ascii="Trebuchet MS" w:hAnsi="Trebuchet MS"/>
                <w:b/>
                <w:bCs/>
              </w:rPr>
            </w:pPr>
          </w:p>
        </w:tc>
        <w:tc>
          <w:tcPr>
            <w:tcW w:w="6753" w:type="dxa"/>
            <w:tcBorders>
              <w:top w:val="single" w:color="auto" w:sz="4" w:space="0"/>
              <w:left w:val="single" w:color="auto" w:sz="4" w:space="0"/>
              <w:right w:val="single" w:color="auto" w:sz="4" w:space="0"/>
            </w:tcBorders>
            <w:shd w:val="clear" w:color="auto" w:fill="auto"/>
            <w:tcMar/>
          </w:tcPr>
          <w:p w:rsidRPr="004817DB" w:rsidR="0009058B" w:rsidP="0009058B" w:rsidRDefault="0009058B" w14:paraId="71BD7CE4" w14:textId="77777777">
            <w:pPr>
              <w:rPr>
                <w:rFonts w:ascii="Trebuchet MS" w:hAnsi="Trebuchet MS"/>
              </w:rPr>
            </w:pPr>
            <w:r w:rsidRPr="004817DB">
              <w:rPr>
                <w:rFonts w:ascii="Trebuchet MS" w:hAnsi="Trebuchet MS"/>
              </w:rPr>
              <w:t>The title of the qualification must reflect the content and meet the requirements of the regulator and/or framework</w:t>
            </w:r>
          </w:p>
          <w:p w:rsidRPr="004817DB" w:rsidR="0009058B" w:rsidP="0009058B" w:rsidRDefault="0009058B" w14:paraId="0D6D19E3" w14:textId="77777777">
            <w:pPr>
              <w:rPr>
                <w:rFonts w:ascii="Trebuchet MS" w:hAnsi="Trebuchet MS"/>
              </w:rPr>
            </w:pPr>
          </w:p>
          <w:p w:rsidRPr="004817DB" w:rsidR="0009058B" w:rsidP="0009058B" w:rsidRDefault="0009058B" w14:paraId="2D86D20A" w14:textId="77777777">
            <w:pPr>
              <w:rPr>
                <w:rFonts w:ascii="Trebuchet MS" w:hAnsi="Trebuchet MS"/>
              </w:rPr>
            </w:pPr>
            <w:r w:rsidRPr="06E0BA78">
              <w:rPr>
                <w:rFonts w:ascii="Trebuchet MS" w:hAnsi="Trebuchet MS"/>
              </w:rPr>
              <w:t xml:space="preserve">The title of the qualification needs to be appropriate to the length of the qualification.  </w:t>
            </w:r>
          </w:p>
          <w:p w:rsidR="06E0BA78" w:rsidP="06E0BA78" w:rsidRDefault="06E0BA78" w14:paraId="5C191F01" w14:textId="28DB4BA9">
            <w:pPr>
              <w:rPr>
                <w:rFonts w:ascii="Trebuchet MS" w:hAnsi="Trebuchet MS"/>
              </w:rPr>
            </w:pPr>
          </w:p>
          <w:p w:rsidRPr="004817DB" w:rsidR="00453B89" w:rsidP="00D35C79" w:rsidRDefault="0009058B" w14:paraId="7BC0F99A" w14:textId="40DAEB44">
            <w:pPr>
              <w:rPr>
                <w:rFonts w:ascii="Trebuchet MS" w:hAnsi="Trebuchet MS"/>
              </w:rPr>
            </w:pPr>
            <w:r w:rsidRPr="004817DB">
              <w:rPr>
                <w:rFonts w:ascii="Trebuchet MS" w:hAnsi="Trebuchet MS"/>
              </w:rPr>
              <w:t>The title and contents must be the intellectual property of the organisation</w:t>
            </w:r>
            <w:r w:rsidRPr="004817DB" w:rsidR="00453B89">
              <w:rPr>
                <w:rFonts w:ascii="Trebuchet MS" w:hAnsi="Trebuchet MS"/>
              </w:rPr>
              <w:t xml:space="preserve">. </w:t>
            </w:r>
          </w:p>
          <w:p w:rsidRPr="004817DB" w:rsidR="00453B89" w:rsidP="00D35C79" w:rsidRDefault="00453B89" w14:paraId="017C83AA" w14:textId="1937804B">
            <w:pPr>
              <w:rPr>
                <w:rFonts w:ascii="Trebuchet MS" w:hAnsi="Trebuchet MS"/>
              </w:rPr>
            </w:pPr>
          </w:p>
        </w:tc>
      </w:tr>
      <w:tr w:rsidRPr="004817DB" w:rsidR="0009058B" w:rsidTr="67158912" w14:paraId="13BAAE03" w14:textId="77777777">
        <w:trPr>
          <w:trHeight w:val="946"/>
        </w:trPr>
        <w:tc>
          <w:tcPr>
            <w:tcW w:w="2127" w:type="dxa"/>
            <w:tcBorders>
              <w:top w:val="single" w:color="auto" w:sz="4" w:space="0"/>
              <w:left w:val="single" w:color="auto" w:sz="4" w:space="0"/>
              <w:right w:val="single" w:color="auto" w:sz="4" w:space="0"/>
            </w:tcBorders>
            <w:shd w:val="clear" w:color="auto" w:fill="auto"/>
            <w:tcMar/>
          </w:tcPr>
          <w:p w:rsidRPr="004817DB" w:rsidR="0009058B" w:rsidP="0009058B" w:rsidRDefault="422BAF65" w14:paraId="792FCB8B" w14:textId="20D7758F">
            <w:pPr>
              <w:rPr>
                <w:rFonts w:ascii="Trebuchet MS" w:hAnsi="Trebuchet MS"/>
                <w:b/>
                <w:bCs/>
              </w:rPr>
            </w:pPr>
            <w:r w:rsidRPr="1CA75FB2">
              <w:rPr>
                <w:rFonts w:ascii="Trebuchet MS" w:hAnsi="Trebuchet MS"/>
                <w:b/>
                <w:bCs/>
              </w:rPr>
              <w:t xml:space="preserve">Level of </w:t>
            </w:r>
            <w:r w:rsidRPr="1CA75FB2" w:rsidR="313BF425">
              <w:rPr>
                <w:rFonts w:ascii="Trebuchet MS" w:hAnsi="Trebuchet MS"/>
                <w:b/>
                <w:bCs/>
              </w:rPr>
              <w:t>Q</w:t>
            </w:r>
            <w:r w:rsidRPr="1CA75FB2">
              <w:rPr>
                <w:rFonts w:ascii="Trebuchet MS" w:hAnsi="Trebuchet MS"/>
                <w:b/>
                <w:bCs/>
              </w:rPr>
              <w:t>ualification</w:t>
            </w:r>
          </w:p>
          <w:p w:rsidRPr="004817DB" w:rsidR="0009058B" w:rsidP="0009058B" w:rsidRDefault="0009058B" w14:paraId="39A07D42" w14:textId="77777777">
            <w:pPr>
              <w:rPr>
                <w:rFonts w:ascii="Trebuchet MS" w:hAnsi="Trebuchet MS"/>
                <w:b/>
                <w:bCs/>
              </w:rPr>
            </w:pPr>
          </w:p>
        </w:tc>
        <w:tc>
          <w:tcPr>
            <w:tcW w:w="6753" w:type="dxa"/>
            <w:tcBorders>
              <w:top w:val="single" w:color="auto" w:sz="4" w:space="0"/>
              <w:left w:val="single" w:color="auto" w:sz="4" w:space="0"/>
              <w:right w:val="single" w:color="auto" w:sz="4" w:space="0"/>
            </w:tcBorders>
            <w:shd w:val="clear" w:color="auto" w:fill="auto"/>
            <w:tcMar/>
          </w:tcPr>
          <w:p w:rsidRPr="004817DB" w:rsidR="0009058B" w:rsidP="0009058B" w:rsidRDefault="0009058B" w14:paraId="5CF22278" w14:textId="296AC077">
            <w:pPr>
              <w:rPr>
                <w:rFonts w:ascii="Trebuchet MS" w:hAnsi="Trebuchet MS"/>
              </w:rPr>
            </w:pPr>
            <w:r w:rsidRPr="004817DB">
              <w:rPr>
                <w:rFonts w:ascii="Trebuchet MS" w:hAnsi="Trebuchet MS"/>
              </w:rPr>
              <w:t>The level of the qualification must meet the requirements of the regulator and/or framework.</w:t>
            </w:r>
            <w:r w:rsidRPr="004817DB" w:rsidR="006C5635">
              <w:rPr>
                <w:rFonts w:ascii="Trebuchet MS" w:hAnsi="Trebuchet MS"/>
              </w:rPr>
              <w:t xml:space="preserve"> </w:t>
            </w:r>
            <w:r w:rsidRPr="004817DB" w:rsidR="287176EB">
              <w:rPr>
                <w:rFonts w:ascii="Trebuchet MS" w:hAnsi="Trebuchet MS"/>
              </w:rPr>
              <w:t xml:space="preserve">Approved Progression Qualifications aligned to </w:t>
            </w:r>
            <w:proofErr w:type="spellStart"/>
            <w:r w:rsidRPr="004817DB" w:rsidR="287176EB">
              <w:rPr>
                <w:rFonts w:ascii="Trebuchet MS" w:hAnsi="Trebuchet MS"/>
              </w:rPr>
              <w:t>SCoPEd</w:t>
            </w:r>
            <w:proofErr w:type="spellEnd"/>
            <w:r w:rsidRPr="004817DB" w:rsidR="287176EB">
              <w:rPr>
                <w:rFonts w:ascii="Trebuchet MS" w:hAnsi="Trebuchet MS"/>
              </w:rPr>
              <w:t xml:space="preserve"> framework column B</w:t>
            </w:r>
            <w:r w:rsidRPr="004817DB" w:rsidR="4AE21B09">
              <w:rPr>
                <w:rFonts w:ascii="Trebuchet MS" w:hAnsi="Trebuchet MS"/>
              </w:rPr>
              <w:t xml:space="preserve"> should </w:t>
            </w:r>
            <w:r w:rsidRPr="004817DB" w:rsidR="287176EB">
              <w:rPr>
                <w:rFonts w:ascii="Trebuchet MS" w:hAnsi="Trebuchet MS"/>
              </w:rPr>
              <w:t xml:space="preserve">be level 5 or above.  </w:t>
            </w:r>
          </w:p>
          <w:p w:rsidRPr="004817DB" w:rsidR="0009058B" w:rsidP="0009058B" w:rsidRDefault="0009058B" w14:paraId="50213919" w14:textId="77777777">
            <w:pPr>
              <w:rPr>
                <w:rFonts w:ascii="Trebuchet MS" w:hAnsi="Trebuchet MS"/>
              </w:rPr>
            </w:pPr>
          </w:p>
          <w:p w:rsidRPr="004817DB" w:rsidR="0009058B" w:rsidP="0009058B" w:rsidRDefault="0009058B" w14:paraId="25985651" w14:textId="77777777">
            <w:pPr>
              <w:rPr>
                <w:rFonts w:ascii="Trebuchet MS" w:hAnsi="Trebuchet MS"/>
              </w:rPr>
            </w:pPr>
            <w:r w:rsidRPr="004817DB">
              <w:rPr>
                <w:rFonts w:ascii="Trebuchet MS" w:hAnsi="Trebuchet MS"/>
              </w:rPr>
              <w:lastRenderedPageBreak/>
              <w:t>The qualification will need to have gone through due process to arrive at the level in terms of knowledge, understanding and application.</w:t>
            </w:r>
          </w:p>
          <w:p w:rsidRPr="004817DB" w:rsidR="0009058B" w:rsidP="0009058B" w:rsidRDefault="0009058B" w14:paraId="603419EC" w14:textId="77777777">
            <w:pPr>
              <w:rPr>
                <w:rFonts w:ascii="Trebuchet MS" w:hAnsi="Trebuchet MS"/>
              </w:rPr>
            </w:pPr>
          </w:p>
          <w:p w:rsidRPr="004817DB" w:rsidR="0009058B" w:rsidP="0009058B" w:rsidRDefault="0009058B" w14:paraId="49D34AED" w14:textId="682F4403">
            <w:pPr>
              <w:rPr>
                <w:rFonts w:ascii="Trebuchet MS" w:hAnsi="Trebuchet MS"/>
              </w:rPr>
            </w:pPr>
            <w:r w:rsidRPr="004817DB">
              <w:rPr>
                <w:rFonts w:ascii="Trebuchet MS" w:hAnsi="Trebuchet MS"/>
              </w:rPr>
              <w:t>The level</w:t>
            </w:r>
            <w:r w:rsidRPr="004817DB" w:rsidR="553B454B">
              <w:rPr>
                <w:rFonts w:ascii="Trebuchet MS" w:hAnsi="Trebuchet MS"/>
              </w:rPr>
              <w:t>, in this case Level 5</w:t>
            </w:r>
            <w:r w:rsidRPr="004817DB" w:rsidR="6A72F444">
              <w:rPr>
                <w:rFonts w:ascii="Trebuchet MS" w:hAnsi="Trebuchet MS"/>
              </w:rPr>
              <w:t xml:space="preserve"> or above</w:t>
            </w:r>
            <w:r w:rsidRPr="004817DB" w:rsidR="553B454B">
              <w:rPr>
                <w:rFonts w:ascii="Trebuchet MS" w:hAnsi="Trebuchet MS"/>
              </w:rPr>
              <w:t xml:space="preserve">, </w:t>
            </w:r>
            <w:r w:rsidRPr="004817DB">
              <w:rPr>
                <w:rFonts w:ascii="Trebuchet MS" w:hAnsi="Trebuchet MS"/>
              </w:rPr>
              <w:t>is determined by the appropriate framework descriptors (i.e. within strict parameters that set benchmark standards for all nationally recognised qualifications at that same level)</w:t>
            </w:r>
            <w:r w:rsidRPr="004817DB" w:rsidR="5E6E0DD3">
              <w:rPr>
                <w:rFonts w:ascii="Trebuchet MS" w:hAnsi="Trebuchet MS"/>
              </w:rPr>
              <w:t>.</w:t>
            </w:r>
          </w:p>
          <w:p w:rsidRPr="004817DB" w:rsidR="75C8EBB4" w:rsidRDefault="75C8EBB4" w14:paraId="26F9A420" w14:textId="4A25D2E2">
            <w:pPr>
              <w:rPr>
                <w:rFonts w:ascii="Trebuchet MS" w:hAnsi="Trebuchet MS"/>
              </w:rPr>
            </w:pPr>
          </w:p>
          <w:p w:rsidRPr="004817DB" w:rsidR="0009058B" w:rsidP="0009058B" w:rsidRDefault="0009058B" w14:paraId="49EE37EB" w14:textId="77777777">
            <w:pPr>
              <w:rPr>
                <w:rFonts w:ascii="Trebuchet MS" w:hAnsi="Trebuchet MS"/>
              </w:rPr>
            </w:pPr>
            <w:r w:rsidRPr="004817DB">
              <w:rPr>
                <w:rFonts w:ascii="Trebuchet MS" w:hAnsi="Trebuchet MS"/>
              </w:rPr>
              <w:t>The organisation needs to ensure that all approved centres are assessing to the same level.</w:t>
            </w:r>
          </w:p>
          <w:p w:rsidRPr="004817DB" w:rsidR="0009058B" w:rsidP="0009058B" w:rsidRDefault="0009058B" w14:paraId="52E419B2" w14:textId="77777777">
            <w:pPr>
              <w:rPr>
                <w:rFonts w:ascii="Trebuchet MS" w:hAnsi="Trebuchet MS"/>
              </w:rPr>
            </w:pPr>
          </w:p>
        </w:tc>
      </w:tr>
      <w:tr w:rsidRPr="004817DB" w:rsidR="0009058B" w:rsidTr="67158912" w14:paraId="06B8826A" w14:textId="77777777">
        <w:trPr>
          <w:trHeight w:val="832"/>
        </w:trPr>
        <w:tc>
          <w:tcPr>
            <w:tcW w:w="2127" w:type="dxa"/>
            <w:tcBorders>
              <w:top w:val="single" w:color="auto" w:sz="4" w:space="0"/>
              <w:left w:val="single" w:color="auto" w:sz="4" w:space="0"/>
              <w:right w:val="single" w:color="auto" w:sz="4" w:space="0"/>
            </w:tcBorders>
            <w:shd w:val="clear" w:color="auto" w:fill="auto"/>
            <w:tcMar/>
          </w:tcPr>
          <w:p w:rsidRPr="004817DB" w:rsidR="0009058B" w:rsidP="0009058B" w:rsidRDefault="0009058B" w14:paraId="7BB27597" w14:textId="77777777">
            <w:pPr>
              <w:rPr>
                <w:rFonts w:ascii="Trebuchet MS" w:hAnsi="Trebuchet MS"/>
                <w:b/>
                <w:bCs/>
              </w:rPr>
            </w:pPr>
            <w:r w:rsidRPr="004817DB">
              <w:rPr>
                <w:rFonts w:ascii="Trebuchet MS" w:hAnsi="Trebuchet MS"/>
                <w:b/>
                <w:bCs/>
              </w:rPr>
              <w:lastRenderedPageBreak/>
              <w:t>Total number of direct contact teaching hours</w:t>
            </w:r>
          </w:p>
          <w:p w:rsidRPr="004817DB" w:rsidR="0009058B" w:rsidP="0009058B" w:rsidRDefault="0009058B" w14:paraId="68436F33" w14:textId="77777777">
            <w:pPr>
              <w:rPr>
                <w:rFonts w:ascii="Trebuchet MS" w:hAnsi="Trebuchet MS"/>
                <w:b/>
                <w:bCs/>
              </w:rPr>
            </w:pPr>
          </w:p>
          <w:p w:rsidRPr="004817DB" w:rsidR="0009058B" w:rsidP="0009058B" w:rsidRDefault="0009058B" w14:paraId="7E0DF627" w14:textId="77777777">
            <w:pPr>
              <w:rPr>
                <w:rFonts w:ascii="Trebuchet MS" w:hAnsi="Trebuchet MS"/>
                <w:b/>
                <w:bCs/>
              </w:rPr>
            </w:pPr>
          </w:p>
          <w:p w:rsidRPr="004817DB" w:rsidR="0009058B" w:rsidP="0009058B" w:rsidRDefault="0009058B" w14:paraId="78A93551" w14:textId="77777777">
            <w:pPr>
              <w:rPr>
                <w:rFonts w:ascii="Trebuchet MS" w:hAnsi="Trebuchet MS"/>
                <w:b/>
                <w:bCs/>
              </w:rPr>
            </w:pPr>
          </w:p>
        </w:tc>
        <w:tc>
          <w:tcPr>
            <w:tcW w:w="6753" w:type="dxa"/>
            <w:tcBorders>
              <w:top w:val="single" w:color="auto" w:sz="4" w:space="0"/>
              <w:left w:val="single" w:color="auto" w:sz="4" w:space="0"/>
              <w:right w:val="single" w:color="auto" w:sz="4" w:space="0"/>
            </w:tcBorders>
            <w:shd w:val="clear" w:color="auto" w:fill="auto"/>
            <w:tcMar/>
          </w:tcPr>
          <w:p w:rsidRPr="004817DB" w:rsidR="0009058B" w:rsidP="0009058B" w:rsidRDefault="0009058B" w14:paraId="0E6F6E13" w14:textId="77777777">
            <w:pPr>
              <w:rPr>
                <w:rFonts w:ascii="Trebuchet MS" w:hAnsi="Trebuchet MS"/>
                <w:b/>
                <w:bCs/>
              </w:rPr>
            </w:pPr>
            <w:r w:rsidRPr="004817DB">
              <w:rPr>
                <w:rFonts w:ascii="Trebuchet MS" w:hAnsi="Trebuchet MS"/>
                <w:b/>
                <w:bCs/>
              </w:rPr>
              <w:t xml:space="preserve">Direct Contact or Guided Learning (GL) </w:t>
            </w:r>
          </w:p>
          <w:p w:rsidRPr="004817DB" w:rsidR="0009058B" w:rsidP="0009058B" w:rsidRDefault="0009058B" w14:paraId="685F6A60" w14:textId="24A89BFD">
            <w:pPr>
              <w:rPr>
                <w:rFonts w:ascii="Trebuchet MS" w:hAnsi="Trebuchet MS"/>
              </w:rPr>
            </w:pPr>
            <w:r w:rsidRPr="004817DB">
              <w:rPr>
                <w:rFonts w:ascii="Trebuchet MS" w:hAnsi="Trebuchet MS"/>
              </w:rPr>
              <w:t xml:space="preserve">This refers to the time a </w:t>
            </w:r>
            <w:r w:rsidRPr="004817DB" w:rsidR="00FA0E1D">
              <w:rPr>
                <w:rFonts w:ascii="Trebuchet MS" w:hAnsi="Trebuchet MS"/>
              </w:rPr>
              <w:t>student</w:t>
            </w:r>
            <w:r w:rsidRPr="004817DB">
              <w:rPr>
                <w:rFonts w:ascii="Trebuchet MS" w:hAnsi="Trebuchet MS"/>
              </w:rPr>
              <w:t xml:space="preserve"> spends under the immediate guidance or supervision of a lecturer</w:t>
            </w:r>
            <w:r w:rsidRPr="004817DB" w:rsidR="00A67063">
              <w:rPr>
                <w:rFonts w:ascii="Trebuchet MS" w:hAnsi="Trebuchet MS"/>
              </w:rPr>
              <w:t xml:space="preserve"> or</w:t>
            </w:r>
            <w:r w:rsidRPr="004817DB">
              <w:rPr>
                <w:rFonts w:ascii="Trebuchet MS" w:hAnsi="Trebuchet MS"/>
              </w:rPr>
              <w:t xml:space="preserve"> tutor or other appropriate provider of education or training. This includes the</w:t>
            </w:r>
            <w:r w:rsidRPr="004817DB" w:rsidR="194BDBC1">
              <w:rPr>
                <w:rFonts w:ascii="Trebuchet MS" w:hAnsi="Trebuchet MS"/>
              </w:rPr>
              <w:t xml:space="preserve"> </w:t>
            </w:r>
            <w:r w:rsidRPr="004817DB">
              <w:rPr>
                <w:rFonts w:ascii="Trebuchet MS" w:hAnsi="Trebuchet MS"/>
              </w:rPr>
              <w:t xml:space="preserve">activity of being assessed if the assessment takes place under the immediate guidance or supervision of an appropriate provider of education or training. </w:t>
            </w:r>
          </w:p>
          <w:p w:rsidRPr="004817DB" w:rsidR="0009058B" w:rsidP="0009058B" w:rsidRDefault="0009058B" w14:paraId="4F04D447" w14:textId="1AAD93B7">
            <w:pPr>
              <w:rPr>
                <w:rFonts w:ascii="Trebuchet MS" w:hAnsi="Trebuchet MS"/>
              </w:rPr>
            </w:pPr>
          </w:p>
          <w:p w:rsidRPr="004817DB" w:rsidR="0009058B" w:rsidP="26A8C074" w:rsidRDefault="35E86D37" w14:paraId="50BA41B2" w14:textId="1D3BA876">
            <w:pPr>
              <w:rPr>
                <w:rFonts w:ascii="Trebuchet MS" w:hAnsi="Trebuchet MS" w:eastAsia="Trebuchet MS" w:cs="Trebuchet MS"/>
              </w:rPr>
            </w:pPr>
            <w:r w:rsidRPr="004817DB">
              <w:rPr>
                <w:rFonts w:ascii="Trebuchet MS" w:hAnsi="Trebuchet MS" w:eastAsia="Trebuchet MS" w:cs="Trebuchet MS"/>
              </w:rPr>
              <w:t xml:space="preserve">Approved Progression Qualifications aligned to the </w:t>
            </w:r>
            <w:proofErr w:type="spellStart"/>
            <w:r w:rsidRPr="004817DB">
              <w:rPr>
                <w:rFonts w:ascii="Trebuchet MS" w:hAnsi="Trebuchet MS" w:eastAsia="Trebuchet MS" w:cs="Trebuchet MS"/>
              </w:rPr>
              <w:t>SCoPEd</w:t>
            </w:r>
            <w:proofErr w:type="spellEnd"/>
            <w:r w:rsidRPr="004817DB">
              <w:rPr>
                <w:rFonts w:ascii="Trebuchet MS" w:hAnsi="Trebuchet MS" w:eastAsia="Trebuchet MS" w:cs="Trebuchet MS"/>
              </w:rPr>
              <w:t xml:space="preserve"> framework column B should have a minimum of 120 hours of direct teaching or instruction time with only synchronous, ‘live’ online teaching counting towards these hours.   </w:t>
            </w:r>
          </w:p>
          <w:p w:rsidRPr="004817DB" w:rsidR="0009058B" w:rsidP="0009058B" w:rsidRDefault="0009058B" w14:paraId="2F80DE2F" w14:textId="03543949">
            <w:pPr>
              <w:rPr>
                <w:rFonts w:ascii="Trebuchet MS" w:hAnsi="Trebuchet MS"/>
              </w:rPr>
            </w:pPr>
          </w:p>
          <w:p w:rsidRPr="004817DB" w:rsidR="00B820AF" w:rsidP="0009058B" w:rsidRDefault="5BD61986" w14:paraId="16EE6D74" w14:textId="1F9CB830">
            <w:pPr>
              <w:rPr>
                <w:rFonts w:ascii="Trebuchet MS" w:hAnsi="Trebuchet MS"/>
              </w:rPr>
            </w:pPr>
            <w:r w:rsidRPr="06E0BA78">
              <w:rPr>
                <w:rFonts w:ascii="Trebuchet MS" w:hAnsi="Trebuchet MS" w:eastAsia="Trebuchet MS" w:cs="Trebuchet MS"/>
              </w:rPr>
              <w:t xml:space="preserve">Synchronous teaching delivery </w:t>
            </w:r>
            <w:r w:rsidRPr="06E0BA78" w:rsidR="48201BEB">
              <w:rPr>
                <w:rFonts w:ascii="Trebuchet MS" w:hAnsi="Trebuchet MS"/>
              </w:rPr>
              <w:t>refers</w:t>
            </w:r>
            <w:r w:rsidRPr="06E0BA78" w:rsidR="0009058B">
              <w:rPr>
                <w:rFonts w:ascii="Trebuchet MS" w:hAnsi="Trebuchet MS"/>
              </w:rPr>
              <w:t xml:space="preserve"> to the simultaneous physical presence of the </w:t>
            </w:r>
            <w:r w:rsidRPr="06E0BA78" w:rsidR="220644AB">
              <w:rPr>
                <w:rFonts w:ascii="Trebuchet MS" w:hAnsi="Trebuchet MS"/>
              </w:rPr>
              <w:t>student</w:t>
            </w:r>
            <w:r w:rsidRPr="06E0BA78" w:rsidR="0009058B">
              <w:rPr>
                <w:rFonts w:ascii="Trebuchet MS" w:hAnsi="Trebuchet MS"/>
              </w:rPr>
              <w:t xml:space="preserve"> and educator</w:t>
            </w:r>
            <w:r w:rsidRPr="06E0BA78" w:rsidR="60E5E6FA">
              <w:rPr>
                <w:rFonts w:ascii="Trebuchet MS" w:hAnsi="Trebuchet MS"/>
              </w:rPr>
              <w:t xml:space="preserve"> either in the classroom or </w:t>
            </w:r>
            <w:r w:rsidRPr="06E0BA78" w:rsidR="46EAB59F">
              <w:rPr>
                <w:rFonts w:ascii="Trebuchet MS" w:hAnsi="Trebuchet MS"/>
              </w:rPr>
              <w:t>i</w:t>
            </w:r>
            <w:r w:rsidRPr="06E0BA78" w:rsidR="0009058B">
              <w:rPr>
                <w:rFonts w:ascii="Trebuchet MS" w:hAnsi="Trebuchet MS"/>
              </w:rPr>
              <w:t xml:space="preserve">n appropriate </w:t>
            </w:r>
            <w:r w:rsidRPr="06E0BA78" w:rsidR="348759D0">
              <w:rPr>
                <w:rFonts w:ascii="Trebuchet MS" w:hAnsi="Trebuchet MS"/>
              </w:rPr>
              <w:t>circumstances, remotely</w:t>
            </w:r>
            <w:r w:rsidRPr="06E0BA78" w:rsidR="0009058B">
              <w:rPr>
                <w:rFonts w:ascii="Trebuchet MS" w:hAnsi="Trebuchet MS"/>
              </w:rPr>
              <w:t xml:space="preserve"> by means of simultaneous electronic communication. </w:t>
            </w:r>
          </w:p>
          <w:p w:rsidRPr="004817DB" w:rsidR="00AB0B8B" w:rsidP="0009058B" w:rsidRDefault="00AB0B8B" w14:paraId="73ADF6E7" w14:textId="77777777">
            <w:pPr>
              <w:rPr>
                <w:rFonts w:ascii="Trebuchet MS" w:hAnsi="Trebuchet MS"/>
              </w:rPr>
            </w:pPr>
          </w:p>
          <w:p w:rsidRPr="004817DB" w:rsidR="00AB0B8B" w:rsidP="75C8EBB4" w:rsidRDefault="008A498F" w14:paraId="5B47B684" w14:textId="0D58A5A8">
            <w:pPr>
              <w:rPr>
                <w:rFonts w:ascii="Trebuchet MS" w:hAnsi="Trebuchet MS" w:cs="Segoe UI"/>
                <w:color w:val="000000" w:themeColor="text1"/>
              </w:rPr>
            </w:pPr>
            <w:r w:rsidRPr="004817DB">
              <w:rPr>
                <w:rFonts w:ascii="Trebuchet MS" w:hAnsi="Trebuchet MS"/>
              </w:rPr>
              <w:t xml:space="preserve">For centres wishing to deliver the qualification fully </w:t>
            </w:r>
            <w:r w:rsidRPr="004817DB" w:rsidR="0058A546">
              <w:rPr>
                <w:rFonts w:ascii="Trebuchet MS" w:hAnsi="Trebuchet MS"/>
              </w:rPr>
              <w:t>in-person</w:t>
            </w:r>
            <w:r w:rsidRPr="004817DB">
              <w:rPr>
                <w:rFonts w:ascii="Trebuchet MS" w:hAnsi="Trebuchet MS"/>
              </w:rPr>
              <w:t>, there must be some provision for students to practice</w:t>
            </w:r>
            <w:r w:rsidRPr="004817DB" w:rsidR="6DF61C7C">
              <w:rPr>
                <w:rFonts w:ascii="Trebuchet MS" w:hAnsi="Trebuchet MS"/>
              </w:rPr>
              <w:t xml:space="preserve"> online and/or phone therapy</w:t>
            </w:r>
            <w:r w:rsidRPr="004817DB">
              <w:rPr>
                <w:rFonts w:ascii="Trebuchet MS" w:hAnsi="Trebuchet MS"/>
              </w:rPr>
              <w:t xml:space="preserve"> </w:t>
            </w:r>
            <w:r w:rsidRPr="004817DB" w:rsidR="1736290B">
              <w:rPr>
                <w:rFonts w:ascii="Trebuchet MS" w:hAnsi="Trebuchet MS"/>
              </w:rPr>
              <w:t>(</w:t>
            </w:r>
            <w:r w:rsidRPr="004817DB">
              <w:rPr>
                <w:rFonts w:ascii="Trebuchet MS" w:hAnsi="Trebuchet MS"/>
              </w:rPr>
              <w:t>OPT</w:t>
            </w:r>
            <w:r w:rsidRPr="004817DB" w:rsidR="6BE61692">
              <w:rPr>
                <w:rFonts w:ascii="Trebuchet MS" w:hAnsi="Trebuchet MS"/>
              </w:rPr>
              <w:t>)</w:t>
            </w:r>
            <w:r w:rsidRPr="004817DB" w:rsidR="5658B96A">
              <w:rPr>
                <w:rFonts w:ascii="Trebuchet MS" w:hAnsi="Trebuchet MS"/>
              </w:rPr>
              <w:t xml:space="preserve"> </w:t>
            </w:r>
            <w:r w:rsidRPr="004817DB">
              <w:rPr>
                <w:rFonts w:ascii="Trebuchet MS" w:hAnsi="Trebuchet MS"/>
              </w:rPr>
              <w:t xml:space="preserve">skills to support the development of </w:t>
            </w:r>
            <w:proofErr w:type="spellStart"/>
            <w:r w:rsidRPr="004817DB">
              <w:rPr>
                <w:rFonts w:ascii="Trebuchet MS" w:hAnsi="Trebuchet MS"/>
              </w:rPr>
              <w:t>SCoPEd</w:t>
            </w:r>
            <w:proofErr w:type="spellEnd"/>
            <w:r w:rsidRPr="004817DB">
              <w:rPr>
                <w:rFonts w:ascii="Trebuchet MS" w:hAnsi="Trebuchet MS"/>
              </w:rPr>
              <w:t xml:space="preserve"> competences and their safe/ethical application when working remotely. This only applies to students who are already familiar with OPT practice, unless the centre is also including taught content and assessment specifically for OPT which </w:t>
            </w:r>
            <w:r w:rsidRPr="004817DB" w:rsidR="10078333">
              <w:rPr>
                <w:rFonts w:ascii="Trebuchet MS" w:hAnsi="Trebuchet MS"/>
              </w:rPr>
              <w:t>aligns</w:t>
            </w:r>
            <w:r w:rsidRPr="004817DB">
              <w:rPr>
                <w:rFonts w:ascii="Trebuchet MS" w:hAnsi="Trebuchet MS"/>
              </w:rPr>
              <w:t xml:space="preserve"> with BACP’s online and phone therapy training curriculum. </w:t>
            </w:r>
            <w:hyperlink w:history="1" r:id="rId11">
              <w:r w:rsidRPr="004817DB" w:rsidR="00AF64BF">
                <w:rPr>
                  <w:rStyle w:val="Hyperlink"/>
                  <w:rFonts w:ascii="Trebuchet MS" w:hAnsi="Trebuchet MS" w:cs="Segoe UI"/>
                </w:rPr>
                <w:t>https://www.bacp.co.uk/events-and-resources/ethics-and-standards/competences-and-curricula/online-and-phone-therapy/</w:t>
              </w:r>
            </w:hyperlink>
            <w:r w:rsidRPr="004817DB" w:rsidR="6E8E87C0">
              <w:rPr>
                <w:rFonts w:ascii="Trebuchet MS" w:hAnsi="Trebuchet MS" w:cs="Segoe UI"/>
                <w:color w:val="000000" w:themeColor="text1"/>
              </w:rPr>
              <w:t xml:space="preserve"> </w:t>
            </w:r>
          </w:p>
          <w:p w:rsidRPr="004817DB" w:rsidR="0009058B" w:rsidP="0009058B" w:rsidRDefault="0009058B" w14:paraId="77C61FA2" w14:textId="77777777">
            <w:pPr>
              <w:rPr>
                <w:rFonts w:ascii="Trebuchet MS" w:hAnsi="Trebuchet MS"/>
              </w:rPr>
            </w:pPr>
          </w:p>
        </w:tc>
      </w:tr>
      <w:tr w:rsidRPr="004817DB" w:rsidR="0009058B" w:rsidTr="67158912" w14:paraId="0B45E74A" w14:textId="77777777">
        <w:trPr>
          <w:trHeight w:val="832"/>
        </w:trPr>
        <w:tc>
          <w:tcPr>
            <w:tcW w:w="2127" w:type="dxa"/>
            <w:tcBorders>
              <w:top w:val="single" w:color="auto" w:sz="4" w:space="0"/>
              <w:left w:val="single" w:color="auto" w:sz="4" w:space="0"/>
              <w:right w:val="single" w:color="auto" w:sz="4" w:space="0"/>
            </w:tcBorders>
            <w:shd w:val="clear" w:color="auto" w:fill="auto"/>
            <w:tcMar/>
          </w:tcPr>
          <w:p w:rsidRPr="004817DB" w:rsidR="0009058B" w:rsidP="0009058B" w:rsidRDefault="0009058B" w14:paraId="6F6FDA05" w14:textId="77777777">
            <w:pPr>
              <w:rPr>
                <w:rFonts w:ascii="Trebuchet MS" w:hAnsi="Trebuchet MS"/>
                <w:b/>
                <w:bCs/>
              </w:rPr>
            </w:pPr>
            <w:r w:rsidRPr="004817DB">
              <w:rPr>
                <w:rFonts w:ascii="Trebuchet MS" w:hAnsi="Trebuchet MS"/>
                <w:b/>
                <w:bCs/>
              </w:rPr>
              <w:t>Total qualification time</w:t>
            </w:r>
          </w:p>
          <w:p w:rsidRPr="004817DB" w:rsidR="0009058B" w:rsidP="0009058B" w:rsidRDefault="0009058B" w14:paraId="310BF6E4" w14:textId="77777777">
            <w:pPr>
              <w:rPr>
                <w:rFonts w:ascii="Trebuchet MS" w:hAnsi="Trebuchet MS"/>
                <w:b/>
                <w:bCs/>
              </w:rPr>
            </w:pPr>
            <w:r w:rsidRPr="004817DB">
              <w:rPr>
                <w:rFonts w:ascii="Trebuchet MS" w:hAnsi="Trebuchet MS"/>
                <w:b/>
                <w:bCs/>
              </w:rPr>
              <w:t>(TQT)</w:t>
            </w:r>
          </w:p>
          <w:p w:rsidRPr="004817DB" w:rsidR="0009058B" w:rsidP="0009058B" w:rsidRDefault="0009058B" w14:paraId="330B5315" w14:textId="77777777">
            <w:pPr>
              <w:rPr>
                <w:rFonts w:ascii="Trebuchet MS" w:hAnsi="Trebuchet MS"/>
                <w:b/>
                <w:bCs/>
              </w:rPr>
            </w:pPr>
          </w:p>
        </w:tc>
        <w:tc>
          <w:tcPr>
            <w:tcW w:w="6753" w:type="dxa"/>
            <w:tcBorders>
              <w:top w:val="single" w:color="auto" w:sz="4" w:space="0"/>
              <w:left w:val="single" w:color="auto" w:sz="4" w:space="0"/>
              <w:right w:val="single" w:color="auto" w:sz="4" w:space="0"/>
            </w:tcBorders>
            <w:shd w:val="clear" w:color="auto" w:fill="auto"/>
            <w:tcMar/>
          </w:tcPr>
          <w:p w:rsidRPr="004817DB" w:rsidR="0009058B" w:rsidP="0009058B" w:rsidRDefault="0009058B" w14:paraId="2CFC3AE1" w14:textId="003D83B2">
            <w:pPr>
              <w:rPr>
                <w:rFonts w:ascii="Trebuchet MS" w:hAnsi="Trebuchet MS"/>
              </w:rPr>
            </w:pPr>
            <w:r w:rsidRPr="004817DB">
              <w:rPr>
                <w:rFonts w:ascii="Trebuchet MS" w:hAnsi="Trebuchet MS"/>
              </w:rPr>
              <w:t xml:space="preserve">The number of hours which represents an estimate of the total amount of time a </w:t>
            </w:r>
            <w:r w:rsidRPr="004817DB" w:rsidR="00FA0E1D">
              <w:rPr>
                <w:rFonts w:ascii="Trebuchet MS" w:hAnsi="Trebuchet MS"/>
              </w:rPr>
              <w:t>student</w:t>
            </w:r>
            <w:r w:rsidRPr="004817DB">
              <w:rPr>
                <w:rFonts w:ascii="Trebuchet MS" w:hAnsi="Trebuchet MS"/>
              </w:rPr>
              <w:t xml:space="preserve"> requires to achieve the award of a qualification. </w:t>
            </w:r>
          </w:p>
          <w:p w:rsidRPr="004817DB" w:rsidR="0009058B" w:rsidP="0009058B" w:rsidRDefault="0009058B" w14:paraId="636B96C3" w14:textId="77777777">
            <w:pPr>
              <w:rPr>
                <w:rFonts w:ascii="Trebuchet MS" w:hAnsi="Trebuchet MS"/>
              </w:rPr>
            </w:pPr>
          </w:p>
          <w:p w:rsidRPr="004817DB" w:rsidR="00A13A3D" w:rsidP="0009058B" w:rsidRDefault="0009058B" w14:paraId="5A3E7FF1" w14:textId="77777777">
            <w:pPr>
              <w:rPr>
                <w:rFonts w:ascii="Trebuchet MS" w:hAnsi="Trebuchet MS"/>
              </w:rPr>
            </w:pPr>
            <w:r w:rsidRPr="004817DB">
              <w:rPr>
                <w:rFonts w:ascii="Trebuchet MS" w:hAnsi="Trebuchet MS"/>
              </w:rPr>
              <w:t>Total Qualification Time is comprised of two elements:</w:t>
            </w:r>
          </w:p>
          <w:p w:rsidRPr="004817DB" w:rsidR="0009058B" w:rsidP="0009058B" w:rsidRDefault="0009058B" w14:paraId="3183AC8E" w14:textId="675C47E1">
            <w:pPr>
              <w:rPr>
                <w:rFonts w:ascii="Trebuchet MS" w:hAnsi="Trebuchet MS"/>
              </w:rPr>
            </w:pPr>
            <w:r w:rsidRPr="004817DB">
              <w:rPr>
                <w:rFonts w:ascii="Trebuchet MS" w:hAnsi="Trebuchet MS"/>
              </w:rPr>
              <w:t xml:space="preserve"> </w:t>
            </w:r>
          </w:p>
          <w:p w:rsidRPr="004817DB" w:rsidR="0009058B" w:rsidP="00A13A3D" w:rsidRDefault="422BAF65" w14:paraId="237F84C7" w14:textId="551DFE22">
            <w:pPr>
              <w:numPr>
                <w:ilvl w:val="0"/>
                <w:numId w:val="14"/>
              </w:numPr>
              <w:rPr>
                <w:rFonts w:ascii="Trebuchet MS" w:hAnsi="Trebuchet MS"/>
              </w:rPr>
            </w:pPr>
            <w:r w:rsidRPr="1CA75FB2">
              <w:rPr>
                <w:rFonts w:ascii="Trebuchet MS" w:hAnsi="Trebuchet MS"/>
              </w:rPr>
              <w:lastRenderedPageBreak/>
              <w:t xml:space="preserve">the number of hours which has been assigned to a qualification for Guided Learning (GL) </w:t>
            </w:r>
          </w:p>
          <w:p w:rsidRPr="004817DB" w:rsidR="00A13A3D" w:rsidP="00A13A3D" w:rsidRDefault="00A13A3D" w14:paraId="7AAB2EE5" w14:textId="77777777">
            <w:pPr>
              <w:ind w:left="720"/>
              <w:rPr>
                <w:rFonts w:ascii="Trebuchet MS" w:hAnsi="Trebuchet MS"/>
              </w:rPr>
            </w:pPr>
          </w:p>
          <w:p w:rsidRPr="004817DB" w:rsidR="0009058B" w:rsidP="00A13A3D" w:rsidRDefault="0009058B" w14:paraId="6E157AD1" w14:textId="5CFCBFF0">
            <w:pPr>
              <w:pStyle w:val="ListParagraph"/>
              <w:jc w:val="center"/>
              <w:rPr>
                <w:rFonts w:ascii="Trebuchet MS" w:hAnsi="Trebuchet MS"/>
              </w:rPr>
            </w:pPr>
            <w:r w:rsidRPr="004817DB">
              <w:rPr>
                <w:rFonts w:ascii="Trebuchet MS" w:hAnsi="Trebuchet MS"/>
              </w:rPr>
              <w:t>and</w:t>
            </w:r>
          </w:p>
          <w:p w:rsidRPr="004817DB" w:rsidR="00A13A3D" w:rsidP="00A13A3D" w:rsidRDefault="00A13A3D" w14:paraId="06338E0F" w14:textId="77777777">
            <w:pPr>
              <w:rPr>
                <w:rFonts w:ascii="Trebuchet MS" w:hAnsi="Trebuchet MS"/>
              </w:rPr>
            </w:pPr>
          </w:p>
          <w:p w:rsidRPr="004817DB" w:rsidR="0009058B" w:rsidP="00A13A3D" w:rsidRDefault="0009058B" w14:paraId="49158A6D" w14:textId="6D9C3E2A">
            <w:pPr>
              <w:numPr>
                <w:ilvl w:val="0"/>
                <w:numId w:val="14"/>
              </w:numPr>
              <w:rPr>
                <w:rFonts w:ascii="Trebuchet MS" w:hAnsi="Trebuchet MS"/>
              </w:rPr>
            </w:pPr>
            <w:r w:rsidRPr="67158912" w:rsidR="0009058B">
              <w:rPr>
                <w:rFonts w:ascii="Trebuchet MS" w:hAnsi="Trebuchet MS"/>
              </w:rPr>
              <w:t xml:space="preserve">an estimate of the number of hours a </w:t>
            </w:r>
            <w:r w:rsidRPr="67158912" w:rsidR="00FA0E1D">
              <w:rPr>
                <w:rFonts w:ascii="Trebuchet MS" w:hAnsi="Trebuchet MS"/>
              </w:rPr>
              <w:t>student</w:t>
            </w:r>
            <w:r w:rsidRPr="67158912" w:rsidR="0009058B">
              <w:rPr>
                <w:rFonts w:ascii="Trebuchet MS" w:hAnsi="Trebuchet MS"/>
              </w:rPr>
              <w:t xml:space="preserve"> will </w:t>
            </w:r>
            <w:r w:rsidRPr="67158912" w:rsidR="0009058B">
              <w:rPr>
                <w:rFonts w:ascii="Trebuchet MS" w:hAnsi="Trebuchet MS"/>
              </w:rPr>
              <w:t>reasonably be</w:t>
            </w:r>
            <w:r w:rsidRPr="67158912" w:rsidR="0009058B">
              <w:rPr>
                <w:rFonts w:ascii="Trebuchet MS" w:hAnsi="Trebuchet MS"/>
              </w:rPr>
              <w:t xml:space="preserve"> likely to spend in preparation, </w:t>
            </w:r>
            <w:r w:rsidRPr="67158912" w:rsidR="0009058B">
              <w:rPr>
                <w:rFonts w:ascii="Trebuchet MS" w:hAnsi="Trebuchet MS"/>
              </w:rPr>
              <w:t>study</w:t>
            </w:r>
            <w:r w:rsidRPr="67158912" w:rsidR="0009058B">
              <w:rPr>
                <w:rFonts w:ascii="Trebuchet MS" w:hAnsi="Trebuchet MS"/>
              </w:rPr>
              <w:t xml:space="preserve"> or any other form of participation in education or training, including assessment, which takes place as directed by </w:t>
            </w:r>
            <w:r w:rsidRPr="67158912" w:rsidR="0009058B">
              <w:rPr>
                <w:rFonts w:ascii="Trebuchet MS" w:hAnsi="Trebuchet MS"/>
              </w:rPr>
              <w:t>an appropriate provider</w:t>
            </w:r>
            <w:r w:rsidRPr="67158912" w:rsidR="0009058B">
              <w:rPr>
                <w:rFonts w:ascii="Trebuchet MS" w:hAnsi="Trebuchet MS"/>
              </w:rPr>
              <w:t xml:space="preserve"> of education or training. This is the OL or Other </w:t>
            </w:r>
            <w:r w:rsidRPr="67158912" w:rsidR="327731D6">
              <w:rPr>
                <w:rFonts w:ascii="Trebuchet MS" w:hAnsi="Trebuchet MS"/>
              </w:rPr>
              <w:t>L</w:t>
            </w:r>
            <w:r w:rsidRPr="67158912" w:rsidR="0009058B">
              <w:rPr>
                <w:rFonts w:ascii="Trebuchet MS" w:hAnsi="Trebuchet MS"/>
              </w:rPr>
              <w:t xml:space="preserve">earning time and refers to the time likely to be spent in preparation, study or any other form of participation in education or training, including assessment, which takes place as directed by – but not under the </w:t>
            </w:r>
            <w:r w:rsidRPr="67158912" w:rsidR="17E89E5D">
              <w:rPr>
                <w:rFonts w:ascii="Trebuchet MS" w:hAnsi="Trebuchet MS"/>
              </w:rPr>
              <w:t>i</w:t>
            </w:r>
            <w:r w:rsidRPr="67158912" w:rsidR="0009058B">
              <w:rPr>
                <w:rFonts w:ascii="Trebuchet MS" w:hAnsi="Trebuchet MS"/>
              </w:rPr>
              <w:t xml:space="preserve">mmediate guidance of an appropriate provider of education or training. </w:t>
            </w:r>
          </w:p>
          <w:p w:rsidRPr="004817DB" w:rsidR="0009058B" w:rsidP="0009058B" w:rsidRDefault="0009058B" w14:paraId="5A6C6405" w14:textId="77777777">
            <w:pPr>
              <w:rPr>
                <w:rFonts w:ascii="Trebuchet MS" w:hAnsi="Trebuchet MS"/>
              </w:rPr>
            </w:pPr>
          </w:p>
        </w:tc>
      </w:tr>
      <w:tr w:rsidRPr="004817DB" w:rsidR="0009058B" w:rsidTr="67158912" w14:paraId="2ACF19BA" w14:textId="77777777">
        <w:trPr>
          <w:trHeight w:val="1005"/>
        </w:trPr>
        <w:tc>
          <w:tcPr>
            <w:tcW w:w="2127" w:type="dxa"/>
            <w:tcBorders>
              <w:top w:val="single" w:color="auto" w:sz="4" w:space="0"/>
              <w:left w:val="single" w:color="auto" w:sz="4" w:space="0"/>
              <w:right w:val="single" w:color="auto" w:sz="4" w:space="0"/>
            </w:tcBorders>
            <w:shd w:val="clear" w:color="auto" w:fill="auto"/>
            <w:tcMar/>
          </w:tcPr>
          <w:p w:rsidRPr="004817DB" w:rsidR="00A13A3D" w:rsidP="0009058B" w:rsidRDefault="0009058B" w14:paraId="5F3A31A8" w14:textId="77777777">
            <w:pPr>
              <w:rPr>
                <w:rFonts w:ascii="Trebuchet MS" w:hAnsi="Trebuchet MS"/>
                <w:b/>
                <w:bCs/>
              </w:rPr>
            </w:pPr>
            <w:r w:rsidRPr="004817DB">
              <w:rPr>
                <w:rFonts w:ascii="Trebuchet MS" w:hAnsi="Trebuchet MS"/>
                <w:b/>
                <w:bCs/>
              </w:rPr>
              <w:lastRenderedPageBreak/>
              <w:t xml:space="preserve">Credit rating </w:t>
            </w:r>
          </w:p>
          <w:p w:rsidRPr="004817DB" w:rsidR="0009058B" w:rsidP="0009058B" w:rsidRDefault="0009058B" w14:paraId="13C6C2B3" w14:textId="2176A239">
            <w:pPr>
              <w:rPr>
                <w:rFonts w:ascii="Trebuchet MS" w:hAnsi="Trebuchet MS"/>
                <w:b/>
                <w:bCs/>
                <w:color w:val="31006F" w:themeColor="accent2"/>
              </w:rPr>
            </w:pPr>
            <w:r w:rsidRPr="004817DB">
              <w:rPr>
                <w:rFonts w:ascii="Trebuchet MS" w:hAnsi="Trebuchet MS"/>
                <w:b/>
                <w:bCs/>
                <w:color w:val="31006F" w:themeColor="accent2"/>
              </w:rPr>
              <w:t>(if applicable)</w:t>
            </w:r>
          </w:p>
          <w:p w:rsidRPr="004817DB" w:rsidR="0009058B" w:rsidP="0009058B" w:rsidRDefault="0009058B" w14:paraId="4B280513" w14:textId="77777777">
            <w:pPr>
              <w:rPr>
                <w:rFonts w:ascii="Trebuchet MS" w:hAnsi="Trebuchet MS"/>
                <w:b/>
                <w:bCs/>
              </w:rPr>
            </w:pPr>
          </w:p>
        </w:tc>
        <w:tc>
          <w:tcPr>
            <w:tcW w:w="6753" w:type="dxa"/>
            <w:tcBorders>
              <w:top w:val="single" w:color="auto" w:sz="4" w:space="0"/>
              <w:left w:val="single" w:color="auto" w:sz="4" w:space="0"/>
              <w:right w:val="single" w:color="auto" w:sz="4" w:space="0"/>
            </w:tcBorders>
            <w:shd w:val="clear" w:color="auto" w:fill="auto"/>
            <w:tcMar/>
          </w:tcPr>
          <w:p w:rsidRPr="004817DB" w:rsidR="0009058B" w:rsidP="0009058B" w:rsidRDefault="0009058B" w14:paraId="59577EA5" w14:textId="02D30561">
            <w:pPr>
              <w:rPr>
                <w:rFonts w:ascii="Trebuchet MS" w:hAnsi="Trebuchet MS"/>
              </w:rPr>
            </w:pPr>
            <w:r w:rsidRPr="004817DB">
              <w:rPr>
                <w:rFonts w:ascii="Trebuchet MS" w:hAnsi="Trebuchet MS"/>
              </w:rPr>
              <w:t xml:space="preserve">Not all frameworks assign </w:t>
            </w:r>
            <w:r w:rsidRPr="004817DB" w:rsidR="006E7EDE">
              <w:rPr>
                <w:rFonts w:ascii="Trebuchet MS" w:hAnsi="Trebuchet MS"/>
              </w:rPr>
              <w:t>credits,</w:t>
            </w:r>
            <w:r w:rsidRPr="004817DB" w:rsidR="47D8DBC1">
              <w:rPr>
                <w:rFonts w:ascii="Trebuchet MS" w:hAnsi="Trebuchet MS"/>
              </w:rPr>
              <w:t xml:space="preserve"> </w:t>
            </w:r>
            <w:r w:rsidRPr="004817DB">
              <w:rPr>
                <w:rFonts w:ascii="Trebuchet MS" w:hAnsi="Trebuchet MS"/>
              </w:rPr>
              <w:t>and different frameworks have their own formula for assigning credit value which must be used.</w:t>
            </w:r>
          </w:p>
          <w:p w:rsidRPr="004817DB" w:rsidR="0009058B" w:rsidP="0009058B" w:rsidRDefault="0009058B" w14:paraId="0CA26A7E" w14:textId="77777777">
            <w:pPr>
              <w:rPr>
                <w:rFonts w:ascii="Trebuchet MS" w:hAnsi="Trebuchet MS"/>
              </w:rPr>
            </w:pPr>
          </w:p>
          <w:p w:rsidRPr="004817DB" w:rsidR="0009058B" w:rsidP="0009058B" w:rsidRDefault="0009058B" w14:paraId="4DDC227D" w14:textId="1D98E4E5">
            <w:pPr>
              <w:rPr>
                <w:rFonts w:ascii="Trebuchet MS" w:hAnsi="Trebuchet MS"/>
              </w:rPr>
            </w:pPr>
            <w:r w:rsidRPr="004817DB">
              <w:rPr>
                <w:rFonts w:ascii="Trebuchet MS" w:hAnsi="Trebuchet MS"/>
              </w:rPr>
              <w:t xml:space="preserve">Generally, credits are calculated using TQT. A credit is normally equal to 10 hours of the total qualification time </w:t>
            </w:r>
            <w:r w:rsidRPr="004817DB" w:rsidR="30ED4BCA">
              <w:rPr>
                <w:rFonts w:ascii="Trebuchet MS" w:hAnsi="Trebuchet MS"/>
              </w:rPr>
              <w:t>e</w:t>
            </w:r>
            <w:r w:rsidRPr="004817DB">
              <w:rPr>
                <w:rFonts w:ascii="Trebuchet MS" w:hAnsi="Trebuchet MS"/>
              </w:rPr>
              <w:t xml:space="preserve">.g. a qualification lasting 420 hours would equal 42 credits. </w:t>
            </w:r>
          </w:p>
          <w:p w:rsidRPr="004817DB" w:rsidR="0009058B" w:rsidP="0009058B" w:rsidRDefault="0009058B" w14:paraId="1123F087" w14:textId="77777777">
            <w:pPr>
              <w:rPr>
                <w:rFonts w:ascii="Trebuchet MS" w:hAnsi="Trebuchet MS"/>
              </w:rPr>
            </w:pPr>
          </w:p>
        </w:tc>
      </w:tr>
      <w:tr w:rsidRPr="004817DB" w:rsidR="0009058B" w:rsidTr="67158912" w14:paraId="10E20C3C" w14:textId="77777777">
        <w:trPr>
          <w:trHeight w:val="1005"/>
        </w:trPr>
        <w:tc>
          <w:tcPr>
            <w:tcW w:w="2127" w:type="dxa"/>
            <w:tcBorders>
              <w:top w:val="single" w:color="auto" w:sz="4" w:space="0"/>
              <w:left w:val="single" w:color="auto" w:sz="4" w:space="0"/>
              <w:right w:val="single" w:color="auto" w:sz="4" w:space="0"/>
            </w:tcBorders>
            <w:shd w:val="clear" w:color="auto" w:fill="auto"/>
            <w:tcMar/>
          </w:tcPr>
          <w:p w:rsidRPr="004817DB" w:rsidR="0009058B" w:rsidP="0009058B" w:rsidRDefault="0009058B" w14:paraId="661AAE43" w14:textId="77777777">
            <w:pPr>
              <w:rPr>
                <w:rFonts w:ascii="Trebuchet MS" w:hAnsi="Trebuchet MS"/>
                <w:b/>
                <w:bCs/>
              </w:rPr>
            </w:pPr>
            <w:r w:rsidRPr="004817DB">
              <w:rPr>
                <w:rFonts w:ascii="Trebuchet MS" w:hAnsi="Trebuchet MS"/>
                <w:b/>
                <w:bCs/>
              </w:rPr>
              <w:t>Procedures for extension to complete qualification</w:t>
            </w:r>
          </w:p>
          <w:p w:rsidRPr="004817DB" w:rsidR="0009058B" w:rsidP="0009058B" w:rsidRDefault="0009058B" w14:paraId="4B9DE4AA" w14:textId="0EC1B4AB">
            <w:pPr>
              <w:rPr>
                <w:rFonts w:ascii="Trebuchet MS" w:hAnsi="Trebuchet MS"/>
                <w:b/>
                <w:bCs/>
              </w:rPr>
            </w:pPr>
            <w:r w:rsidRPr="004817DB">
              <w:rPr>
                <w:rFonts w:ascii="Trebuchet MS" w:hAnsi="Trebuchet MS"/>
                <w:b/>
                <w:bCs/>
              </w:rPr>
              <w:t>(</w:t>
            </w:r>
            <w:r w:rsidRPr="004817DB" w:rsidR="00054563">
              <w:rPr>
                <w:rFonts w:ascii="Trebuchet MS" w:hAnsi="Trebuchet MS"/>
                <w:b/>
                <w:bCs/>
              </w:rPr>
              <w:t>c</w:t>
            </w:r>
            <w:r w:rsidRPr="004817DB">
              <w:rPr>
                <w:rFonts w:ascii="Trebuchet MS" w:hAnsi="Trebuchet MS"/>
                <w:b/>
                <w:bCs/>
              </w:rPr>
              <w:t xml:space="preserve">ircumstances, </w:t>
            </w:r>
            <w:proofErr w:type="gramStart"/>
            <w:r w:rsidRPr="004817DB">
              <w:rPr>
                <w:rFonts w:ascii="Trebuchet MS" w:hAnsi="Trebuchet MS"/>
                <w:b/>
                <w:bCs/>
              </w:rPr>
              <w:t>time period</w:t>
            </w:r>
            <w:proofErr w:type="gramEnd"/>
            <w:r w:rsidRPr="004817DB">
              <w:rPr>
                <w:rFonts w:ascii="Trebuchet MS" w:hAnsi="Trebuchet MS"/>
                <w:b/>
                <w:bCs/>
              </w:rPr>
              <w:t>, how students are supported)</w:t>
            </w:r>
            <w:r w:rsidRPr="004817DB" w:rsidR="00054563">
              <w:rPr>
                <w:rFonts w:ascii="Trebuchet MS" w:hAnsi="Trebuchet MS"/>
                <w:b/>
                <w:bCs/>
              </w:rPr>
              <w:t xml:space="preserve">. </w:t>
            </w:r>
          </w:p>
        </w:tc>
        <w:tc>
          <w:tcPr>
            <w:tcW w:w="6753" w:type="dxa"/>
            <w:tcBorders>
              <w:top w:val="single" w:color="auto" w:sz="4" w:space="0"/>
              <w:left w:val="single" w:color="auto" w:sz="4" w:space="0"/>
              <w:right w:val="single" w:color="auto" w:sz="4" w:space="0"/>
            </w:tcBorders>
            <w:shd w:val="clear" w:color="auto" w:fill="auto"/>
            <w:tcMar/>
          </w:tcPr>
          <w:p w:rsidRPr="004817DB" w:rsidR="0009058B" w:rsidP="0009058B" w:rsidRDefault="0009058B" w14:paraId="12ED7E3E" w14:textId="482E9A5B">
            <w:pPr>
              <w:rPr>
                <w:rFonts w:ascii="Trebuchet MS" w:hAnsi="Trebuchet MS"/>
              </w:rPr>
            </w:pPr>
            <w:r w:rsidRPr="004817DB">
              <w:rPr>
                <w:rFonts w:ascii="Trebuchet MS" w:hAnsi="Trebuchet MS"/>
              </w:rPr>
              <w:t>The organisation needs to ensure that extension protocols are explicit and transparent and consistent across all centres delivering the qualification. Any extension protocol should be appropriate to the size and level of the qualification</w:t>
            </w:r>
            <w:r w:rsidRPr="004817DB" w:rsidR="00431F05">
              <w:rPr>
                <w:rFonts w:ascii="Trebuchet MS" w:hAnsi="Trebuchet MS"/>
              </w:rPr>
              <w:t xml:space="preserve"> </w:t>
            </w:r>
            <w:r w:rsidRPr="004817DB">
              <w:rPr>
                <w:rFonts w:ascii="Trebuchet MS" w:hAnsi="Trebuchet MS"/>
              </w:rPr>
              <w:t xml:space="preserve">e.g. an extension to complete </w:t>
            </w:r>
            <w:r w:rsidRPr="004817DB" w:rsidR="00D050DF">
              <w:rPr>
                <w:rFonts w:ascii="Trebuchet MS" w:hAnsi="Trebuchet MS"/>
              </w:rPr>
              <w:t>course work</w:t>
            </w:r>
            <w:r w:rsidRPr="004817DB" w:rsidR="008E2032">
              <w:rPr>
                <w:rFonts w:ascii="Trebuchet MS" w:hAnsi="Trebuchet MS"/>
              </w:rPr>
              <w:t xml:space="preserve"> or client hours</w:t>
            </w:r>
          </w:p>
          <w:p w:rsidRPr="004817DB" w:rsidR="0009058B" w:rsidP="0009058B" w:rsidRDefault="0009058B" w14:paraId="3C10BB02" w14:textId="77777777">
            <w:pPr>
              <w:rPr>
                <w:rFonts w:ascii="Trebuchet MS" w:hAnsi="Trebuchet MS"/>
              </w:rPr>
            </w:pPr>
          </w:p>
          <w:p w:rsidRPr="004817DB" w:rsidR="0009058B" w:rsidP="0009058B" w:rsidRDefault="0009058B" w14:paraId="68E31530" w14:textId="4CA6676F">
            <w:pPr>
              <w:rPr>
                <w:rFonts w:ascii="Trebuchet MS" w:hAnsi="Trebuchet MS"/>
              </w:rPr>
            </w:pPr>
            <w:r w:rsidRPr="67158912" w:rsidR="0009058B">
              <w:rPr>
                <w:rFonts w:ascii="Trebuchet MS" w:hAnsi="Trebuchet MS"/>
              </w:rPr>
              <w:t xml:space="preserve">There needs to be policies around </w:t>
            </w:r>
            <w:r w:rsidRPr="67158912" w:rsidR="0009058B">
              <w:rPr>
                <w:rFonts w:ascii="Trebuchet MS" w:hAnsi="Trebuchet MS"/>
              </w:rPr>
              <w:t>special circumstances</w:t>
            </w:r>
            <w:r w:rsidRPr="67158912" w:rsidR="0009058B">
              <w:rPr>
                <w:rFonts w:ascii="Trebuchet MS" w:hAnsi="Trebuchet MS"/>
              </w:rPr>
              <w:t xml:space="preserve"> and reasonable adjustment</w:t>
            </w:r>
            <w:r w:rsidRPr="67158912" w:rsidR="2356E9D7">
              <w:rPr>
                <w:rFonts w:ascii="Trebuchet MS" w:hAnsi="Trebuchet MS"/>
              </w:rPr>
              <w:t>s</w:t>
            </w:r>
            <w:r w:rsidRPr="67158912" w:rsidR="0009058B">
              <w:rPr>
                <w:rFonts w:ascii="Trebuchet MS" w:hAnsi="Trebuchet MS"/>
              </w:rPr>
              <w:t xml:space="preserve"> in relation to extensions.</w:t>
            </w:r>
          </w:p>
          <w:p w:rsidRPr="004817DB" w:rsidR="0009058B" w:rsidP="0009058B" w:rsidRDefault="0009058B" w14:paraId="6AB0CDFE" w14:textId="77777777">
            <w:pPr>
              <w:rPr>
                <w:rFonts w:ascii="Trebuchet MS" w:hAnsi="Trebuchet MS"/>
              </w:rPr>
            </w:pPr>
          </w:p>
          <w:p w:rsidRPr="004817DB" w:rsidR="0009058B" w:rsidP="0009058B" w:rsidRDefault="0009058B" w14:paraId="1BDB7745" w14:textId="28031083">
            <w:pPr>
              <w:rPr>
                <w:rFonts w:ascii="Trebuchet MS" w:hAnsi="Trebuchet MS"/>
              </w:rPr>
            </w:pPr>
            <w:r w:rsidRPr="004817DB">
              <w:rPr>
                <w:rFonts w:ascii="Trebuchet MS" w:hAnsi="Trebuchet MS"/>
              </w:rPr>
              <w:t xml:space="preserve">The centre approval process will need to ensure that all centres inform </w:t>
            </w:r>
            <w:r w:rsidRPr="004817DB" w:rsidR="00FA0E1D">
              <w:rPr>
                <w:rFonts w:ascii="Trebuchet MS" w:hAnsi="Trebuchet MS"/>
              </w:rPr>
              <w:t>student</w:t>
            </w:r>
            <w:r w:rsidRPr="004817DB">
              <w:rPr>
                <w:rFonts w:ascii="Trebuchet MS" w:hAnsi="Trebuchet MS"/>
              </w:rPr>
              <w:t xml:space="preserve">s about the extension rules for each level and qualification. Centres can have relative autonomy around timescales within the centre approvals’ guidelines.  </w:t>
            </w:r>
          </w:p>
          <w:p w:rsidRPr="004817DB" w:rsidR="0009058B" w:rsidP="0009058B" w:rsidRDefault="0009058B" w14:paraId="4D7B5E6B" w14:textId="77777777">
            <w:pPr>
              <w:rPr>
                <w:rFonts w:ascii="Trebuchet MS" w:hAnsi="Trebuchet MS"/>
              </w:rPr>
            </w:pPr>
          </w:p>
        </w:tc>
      </w:tr>
      <w:tr w:rsidRPr="004817DB" w:rsidR="0009058B" w:rsidTr="67158912" w14:paraId="25552FE4" w14:textId="77777777">
        <w:trPr>
          <w:trHeight w:val="1005"/>
        </w:trPr>
        <w:tc>
          <w:tcPr>
            <w:tcW w:w="2127" w:type="dxa"/>
            <w:tcBorders>
              <w:top w:val="single" w:color="auto" w:sz="4" w:space="0"/>
              <w:left w:val="single" w:color="auto" w:sz="4" w:space="0"/>
              <w:right w:val="single" w:color="auto" w:sz="4" w:space="0"/>
            </w:tcBorders>
            <w:shd w:val="clear" w:color="auto" w:fill="auto"/>
            <w:tcMar/>
          </w:tcPr>
          <w:p w:rsidRPr="004817DB" w:rsidR="0009058B" w:rsidP="0009058B" w:rsidRDefault="0009058B" w14:paraId="4AFC19B6" w14:textId="77777777">
            <w:pPr>
              <w:rPr>
                <w:rFonts w:ascii="Trebuchet MS" w:hAnsi="Trebuchet MS"/>
                <w:b/>
                <w:bCs/>
              </w:rPr>
            </w:pPr>
            <w:r w:rsidRPr="004817DB">
              <w:rPr>
                <w:rFonts w:ascii="Trebuchet MS" w:hAnsi="Trebuchet MS"/>
                <w:b/>
                <w:bCs/>
              </w:rPr>
              <w:t>Period over which course is delivered</w:t>
            </w:r>
          </w:p>
          <w:p w:rsidRPr="004817DB" w:rsidR="0009058B" w:rsidP="0009058B" w:rsidRDefault="0009058B" w14:paraId="447332A2" w14:textId="77777777">
            <w:pPr>
              <w:rPr>
                <w:rFonts w:ascii="Trebuchet MS" w:hAnsi="Trebuchet MS"/>
                <w:b/>
                <w:bCs/>
              </w:rPr>
            </w:pPr>
          </w:p>
        </w:tc>
        <w:tc>
          <w:tcPr>
            <w:tcW w:w="6753" w:type="dxa"/>
            <w:tcBorders>
              <w:top w:val="single" w:color="auto" w:sz="4" w:space="0"/>
              <w:left w:val="single" w:color="auto" w:sz="4" w:space="0"/>
              <w:right w:val="single" w:color="auto" w:sz="4" w:space="0"/>
            </w:tcBorders>
            <w:shd w:val="clear" w:color="auto" w:fill="auto"/>
            <w:tcMar/>
          </w:tcPr>
          <w:p w:rsidRPr="004817DB" w:rsidR="0009058B" w:rsidP="0009058B" w:rsidRDefault="0009058B" w14:paraId="126A50B0" w14:textId="77777777">
            <w:pPr>
              <w:rPr>
                <w:rFonts w:ascii="Trebuchet MS" w:hAnsi="Trebuchet MS"/>
              </w:rPr>
            </w:pPr>
            <w:r w:rsidRPr="004817DB">
              <w:rPr>
                <w:rFonts w:ascii="Trebuchet MS" w:hAnsi="Trebuchet MS"/>
              </w:rPr>
              <w:t xml:space="preserve">This refers to the minimum length of time the qualification can be delivered over. </w:t>
            </w:r>
          </w:p>
          <w:p w:rsidRPr="004817DB" w:rsidR="0009058B" w:rsidP="0009058B" w:rsidRDefault="0009058B" w14:paraId="13A62FA1" w14:textId="77777777">
            <w:pPr>
              <w:rPr>
                <w:rFonts w:ascii="Trebuchet MS" w:hAnsi="Trebuchet MS"/>
              </w:rPr>
            </w:pPr>
          </w:p>
          <w:p w:rsidRPr="004817DB" w:rsidR="0009058B" w:rsidP="0009058B" w:rsidRDefault="0009058B" w14:paraId="697DF619" w14:textId="2C8DB539">
            <w:pPr>
              <w:rPr>
                <w:rFonts w:ascii="Trebuchet MS" w:hAnsi="Trebuchet MS"/>
              </w:rPr>
            </w:pPr>
            <w:r w:rsidRPr="004817DB">
              <w:rPr>
                <w:rFonts w:ascii="Trebuchet MS" w:hAnsi="Trebuchet MS"/>
              </w:rPr>
              <w:t xml:space="preserve">It is important to think about the time </w:t>
            </w:r>
            <w:r w:rsidRPr="004817DB" w:rsidR="00FA0E1D">
              <w:rPr>
                <w:rFonts w:ascii="Trebuchet MS" w:hAnsi="Trebuchet MS"/>
              </w:rPr>
              <w:t>student</w:t>
            </w:r>
            <w:r w:rsidRPr="004817DB">
              <w:rPr>
                <w:rFonts w:ascii="Trebuchet MS" w:hAnsi="Trebuchet MS"/>
              </w:rPr>
              <w:t>s need to “digest” the learning, alongside actual delivery time</w:t>
            </w:r>
            <w:r w:rsidRPr="004817DB" w:rsidR="6F9B15B5">
              <w:rPr>
                <w:rFonts w:ascii="Trebuchet MS" w:hAnsi="Trebuchet MS"/>
              </w:rPr>
              <w:t xml:space="preserve"> which for this qualification is a min</w:t>
            </w:r>
            <w:r w:rsidRPr="004817DB" w:rsidR="799A312F">
              <w:rPr>
                <w:rFonts w:ascii="Trebuchet MS" w:hAnsi="Trebuchet MS"/>
              </w:rPr>
              <w:t>im</w:t>
            </w:r>
            <w:r w:rsidRPr="004817DB" w:rsidR="6F9B15B5">
              <w:rPr>
                <w:rFonts w:ascii="Trebuchet MS" w:hAnsi="Trebuchet MS"/>
              </w:rPr>
              <w:t xml:space="preserve">um of </w:t>
            </w:r>
            <w:r w:rsidRPr="004817DB" w:rsidR="00544263">
              <w:rPr>
                <w:rFonts w:ascii="Trebuchet MS" w:hAnsi="Trebuchet MS"/>
              </w:rPr>
              <w:t xml:space="preserve">one </w:t>
            </w:r>
            <w:r w:rsidRPr="004817DB" w:rsidR="6F9B15B5">
              <w:rPr>
                <w:rFonts w:ascii="Trebuchet MS" w:hAnsi="Trebuchet MS"/>
              </w:rPr>
              <w:t>academic year</w:t>
            </w:r>
            <w:r w:rsidRPr="004817DB">
              <w:rPr>
                <w:rFonts w:ascii="Trebuchet MS" w:hAnsi="Trebuchet MS"/>
              </w:rPr>
              <w:t xml:space="preserve">. </w:t>
            </w:r>
          </w:p>
          <w:p w:rsidRPr="004817DB" w:rsidR="0009058B" w:rsidP="0009058B" w:rsidRDefault="0009058B" w14:paraId="20570948" w14:textId="77777777">
            <w:pPr>
              <w:rPr>
                <w:rFonts w:ascii="Trebuchet MS" w:hAnsi="Trebuchet MS"/>
              </w:rPr>
            </w:pPr>
          </w:p>
          <w:p w:rsidRPr="004817DB" w:rsidR="0009058B" w:rsidP="0009058B" w:rsidRDefault="0009058B" w14:paraId="460BCDB9" w14:textId="0932ACD2">
            <w:pPr>
              <w:rPr>
                <w:rFonts w:ascii="Trebuchet MS" w:hAnsi="Trebuchet MS"/>
              </w:rPr>
            </w:pPr>
            <w:r w:rsidRPr="004817DB">
              <w:rPr>
                <w:rFonts w:ascii="Trebuchet MS" w:hAnsi="Trebuchet MS"/>
              </w:rPr>
              <w:t xml:space="preserve">Different centres will deliver the qualification within different timescales according to </w:t>
            </w:r>
            <w:r w:rsidRPr="004817DB" w:rsidR="00FA0E1D">
              <w:rPr>
                <w:rFonts w:ascii="Trebuchet MS" w:hAnsi="Trebuchet MS"/>
              </w:rPr>
              <w:t>student</w:t>
            </w:r>
            <w:r w:rsidRPr="004817DB">
              <w:rPr>
                <w:rFonts w:ascii="Trebuchet MS" w:hAnsi="Trebuchet MS"/>
              </w:rPr>
              <w:t xml:space="preserve"> need (e.g. daytime/evening learning). The centre approval process will need to ensure that </w:t>
            </w:r>
            <w:r w:rsidRPr="004817DB">
              <w:rPr>
                <w:rFonts w:ascii="Trebuchet MS" w:hAnsi="Trebuchet MS"/>
              </w:rPr>
              <w:lastRenderedPageBreak/>
              <w:t xml:space="preserve">the </w:t>
            </w:r>
            <w:proofErr w:type="gramStart"/>
            <w:r w:rsidRPr="004817DB">
              <w:rPr>
                <w:rFonts w:ascii="Trebuchet MS" w:hAnsi="Trebuchet MS"/>
              </w:rPr>
              <w:t>time period</w:t>
            </w:r>
            <w:proofErr w:type="gramEnd"/>
            <w:r w:rsidRPr="004817DB">
              <w:rPr>
                <w:rFonts w:ascii="Trebuchet MS" w:hAnsi="Trebuchet MS"/>
              </w:rPr>
              <w:t xml:space="preserve"> is adequate for all aspects of the qualification to be covered.</w:t>
            </w:r>
          </w:p>
          <w:p w:rsidRPr="004817DB" w:rsidR="0009058B" w:rsidP="0009058B" w:rsidRDefault="0009058B" w14:paraId="4DDFFF62" w14:textId="77777777">
            <w:pPr>
              <w:rPr>
                <w:rFonts w:ascii="Trebuchet MS" w:hAnsi="Trebuchet MS"/>
              </w:rPr>
            </w:pPr>
          </w:p>
        </w:tc>
      </w:tr>
      <w:tr w:rsidRPr="004817DB" w:rsidR="0009058B" w:rsidTr="67158912" w14:paraId="49155A31" w14:textId="77777777">
        <w:trPr>
          <w:trHeight w:val="1005"/>
        </w:trPr>
        <w:tc>
          <w:tcPr>
            <w:tcW w:w="2127" w:type="dxa"/>
            <w:tcBorders>
              <w:top w:val="single" w:color="auto" w:sz="4" w:space="0"/>
              <w:left w:val="single" w:color="auto" w:sz="4" w:space="0"/>
              <w:right w:val="single" w:color="auto" w:sz="4" w:space="0"/>
            </w:tcBorders>
            <w:shd w:val="clear" w:color="auto" w:fill="auto"/>
            <w:tcMar/>
          </w:tcPr>
          <w:p w:rsidRPr="004817DB" w:rsidR="0009058B" w:rsidP="0009058B" w:rsidRDefault="0009058B" w14:paraId="501AF6C6" w14:textId="0E9D9BCC">
            <w:pPr>
              <w:rPr>
                <w:rFonts w:ascii="Trebuchet MS" w:hAnsi="Trebuchet MS"/>
                <w:b/>
                <w:bCs/>
              </w:rPr>
            </w:pPr>
            <w:r w:rsidRPr="004817DB">
              <w:rPr>
                <w:rFonts w:ascii="Trebuchet MS" w:hAnsi="Trebuchet MS"/>
                <w:b/>
                <w:bCs/>
              </w:rPr>
              <w:lastRenderedPageBreak/>
              <w:t>Clinical work</w:t>
            </w:r>
            <w:r w:rsidRPr="004817DB" w:rsidR="008E2032">
              <w:rPr>
                <w:rFonts w:ascii="Trebuchet MS" w:hAnsi="Trebuchet MS"/>
                <w:b/>
                <w:bCs/>
              </w:rPr>
              <w:t xml:space="preserve">/ </w:t>
            </w:r>
            <w:r w:rsidRPr="004817DB">
              <w:rPr>
                <w:rFonts w:ascii="Trebuchet MS" w:hAnsi="Trebuchet MS"/>
                <w:b/>
                <w:bCs/>
              </w:rPr>
              <w:t>placement</w:t>
            </w:r>
            <w:r w:rsidRPr="004817DB" w:rsidR="008E2032">
              <w:rPr>
                <w:rFonts w:ascii="Trebuchet MS" w:hAnsi="Trebuchet MS"/>
                <w:b/>
                <w:bCs/>
              </w:rPr>
              <w:t xml:space="preserve"> </w:t>
            </w:r>
            <w:r w:rsidRPr="004817DB">
              <w:rPr>
                <w:rFonts w:ascii="Trebuchet MS" w:hAnsi="Trebuchet MS"/>
                <w:b/>
                <w:bCs/>
              </w:rPr>
              <w:t xml:space="preserve">requirements </w:t>
            </w:r>
          </w:p>
          <w:p w:rsidRPr="004817DB" w:rsidR="00D050DF" w:rsidP="72A51B3A" w:rsidRDefault="00D050DF" w14:paraId="2A8497F1" w14:textId="40F6331B">
            <w:pPr>
              <w:rPr>
                <w:rFonts w:ascii="Trebuchet MS" w:hAnsi="Trebuchet MS"/>
                <w:b/>
                <w:bCs/>
                <w:color w:val="31006F" w:themeColor="accent2"/>
              </w:rPr>
            </w:pPr>
          </w:p>
          <w:p w:rsidRPr="004817DB" w:rsidR="00D050DF" w:rsidP="0009058B" w:rsidRDefault="00D050DF" w14:paraId="3579E591" w14:textId="16967389">
            <w:pPr>
              <w:rPr>
                <w:rFonts w:ascii="Trebuchet MS" w:hAnsi="Trebuchet MS"/>
                <w:b/>
                <w:bCs/>
              </w:rPr>
            </w:pPr>
          </w:p>
        </w:tc>
        <w:tc>
          <w:tcPr>
            <w:tcW w:w="6753" w:type="dxa"/>
            <w:tcBorders>
              <w:top w:val="single" w:color="auto" w:sz="4" w:space="0"/>
              <w:left w:val="single" w:color="auto" w:sz="4" w:space="0"/>
              <w:right w:val="single" w:color="auto" w:sz="4" w:space="0"/>
            </w:tcBorders>
            <w:shd w:val="clear" w:color="auto" w:fill="auto"/>
            <w:tcMar/>
          </w:tcPr>
          <w:p w:rsidRPr="004817DB" w:rsidR="0009058B" w:rsidP="0009058B" w:rsidRDefault="422BAF65" w14:paraId="45AFB663" w14:textId="47708B39">
            <w:pPr>
              <w:rPr>
                <w:rFonts w:ascii="Trebuchet MS" w:hAnsi="Trebuchet MS"/>
              </w:rPr>
            </w:pPr>
            <w:r w:rsidRPr="1CA75FB2">
              <w:rPr>
                <w:rFonts w:ascii="Trebuchet MS" w:hAnsi="Trebuchet MS"/>
              </w:rPr>
              <w:t xml:space="preserve">The qualification specification should provide clear guidance around </w:t>
            </w:r>
            <w:r w:rsidRPr="1CA75FB2" w:rsidR="7AE9DC24">
              <w:rPr>
                <w:rFonts w:ascii="Trebuchet MS" w:hAnsi="Trebuchet MS"/>
              </w:rPr>
              <w:t xml:space="preserve">supervised </w:t>
            </w:r>
            <w:r w:rsidRPr="1CA75FB2" w:rsidR="1B920774">
              <w:rPr>
                <w:rFonts w:ascii="Trebuchet MS" w:hAnsi="Trebuchet MS"/>
              </w:rPr>
              <w:t>practice requirements</w:t>
            </w:r>
            <w:r w:rsidRPr="1CA75FB2" w:rsidR="012FF907">
              <w:rPr>
                <w:rFonts w:ascii="Trebuchet MS" w:hAnsi="Trebuchet MS"/>
              </w:rPr>
              <w:t xml:space="preserve">. </w:t>
            </w:r>
            <w:r w:rsidRPr="1CA75FB2" w:rsidR="012FF907">
              <w:rPr>
                <w:rFonts w:ascii="Trebuchet MS" w:hAnsi="Trebuchet MS" w:eastAsia="Trebuchet MS" w:cs="Trebuchet MS"/>
                <w:color w:val="000000" w:themeColor="text1"/>
              </w:rPr>
              <w:t xml:space="preserve">It should be made clear that only </w:t>
            </w:r>
            <w:r w:rsidRPr="1CA75FB2" w:rsidR="012FF907">
              <w:rPr>
                <w:rFonts w:ascii="Trebuchet MS" w:hAnsi="Trebuchet MS" w:eastAsia="Trebuchet MS" w:cs="Trebuchet MS"/>
              </w:rPr>
              <w:t>practice</w:t>
            </w:r>
            <w:r w:rsidRPr="1CA75FB2" w:rsidR="5F87A6A4">
              <w:rPr>
                <w:rFonts w:ascii="Trebuchet MS" w:hAnsi="Trebuchet MS" w:eastAsia="Trebuchet MS" w:cs="Trebuchet MS"/>
              </w:rPr>
              <w:t xml:space="preserve"> </w:t>
            </w:r>
            <w:r w:rsidRPr="1CA75FB2" w:rsidR="012FF907">
              <w:rPr>
                <w:rFonts w:ascii="Trebuchet MS" w:hAnsi="Trebuchet MS" w:eastAsia="Trebuchet MS" w:cs="Trebuchet MS"/>
                <w:color w:val="000000" w:themeColor="text1"/>
              </w:rPr>
              <w:t>hours with adults are allowed.</w:t>
            </w:r>
            <w:r w:rsidRPr="1CA75FB2" w:rsidR="143D518E">
              <w:rPr>
                <w:rFonts w:ascii="Trebuchet MS" w:hAnsi="Trebuchet MS"/>
              </w:rPr>
              <w:t xml:space="preserve"> </w:t>
            </w:r>
            <w:r w:rsidRPr="1CA75FB2" w:rsidR="284C85D9">
              <w:rPr>
                <w:rFonts w:ascii="Trebuchet MS" w:hAnsi="Trebuchet MS"/>
              </w:rPr>
              <w:t xml:space="preserve">  </w:t>
            </w:r>
            <w:r w:rsidRPr="1CA75FB2" w:rsidR="3088C45D">
              <w:rPr>
                <w:rFonts w:ascii="Trebuchet MS" w:hAnsi="Trebuchet MS"/>
              </w:rPr>
              <w:t xml:space="preserve">Students will need to gain a minimum of </w:t>
            </w:r>
            <w:r w:rsidRPr="1CA75FB2" w:rsidR="15EC944B">
              <w:rPr>
                <w:rFonts w:ascii="Trebuchet MS" w:hAnsi="Trebuchet MS"/>
              </w:rPr>
              <w:t>50</w:t>
            </w:r>
            <w:r w:rsidRPr="1CA75FB2" w:rsidR="3088C45D">
              <w:rPr>
                <w:rFonts w:ascii="Trebuchet MS" w:hAnsi="Trebuchet MS"/>
              </w:rPr>
              <w:t xml:space="preserve"> hours of supervised practice (exclusive of missed sessions)</w:t>
            </w:r>
            <w:r w:rsidRPr="1CA75FB2" w:rsidR="1E888765">
              <w:rPr>
                <w:rFonts w:ascii="Trebuchet MS" w:hAnsi="Trebuchet MS"/>
              </w:rPr>
              <w:t xml:space="preserve"> and can gain client hours in multiple settings/contexts.  Working in private practice is acceptable where the student has sufficient support and suitable </w:t>
            </w:r>
            <w:r w:rsidRPr="1CA75FB2" w:rsidR="3E325A87">
              <w:rPr>
                <w:rFonts w:ascii="Trebuchet MS" w:hAnsi="Trebuchet MS"/>
              </w:rPr>
              <w:t>supervision</w:t>
            </w:r>
            <w:r w:rsidRPr="1CA75FB2" w:rsidR="1E888765">
              <w:rPr>
                <w:rFonts w:ascii="Trebuchet MS" w:hAnsi="Trebuchet MS"/>
              </w:rPr>
              <w:t xml:space="preserve"> in place to enable them to work safely and ethically. </w:t>
            </w:r>
          </w:p>
          <w:p w:rsidRPr="004817DB" w:rsidR="00CB5492" w:rsidP="0009058B" w:rsidRDefault="00CB5492" w14:paraId="23E4EF94" w14:textId="77777777">
            <w:pPr>
              <w:rPr>
                <w:rFonts w:ascii="Trebuchet MS" w:hAnsi="Trebuchet MS"/>
              </w:rPr>
            </w:pPr>
          </w:p>
          <w:p w:rsidRPr="004817DB" w:rsidR="00CB5492" w:rsidP="0009058B" w:rsidRDefault="00CB5492" w14:paraId="3E3EFA0F" w14:textId="7852C16E">
            <w:pPr>
              <w:rPr>
                <w:rFonts w:ascii="Trebuchet MS" w:hAnsi="Trebuchet MS"/>
              </w:rPr>
            </w:pPr>
            <w:r w:rsidRPr="004817DB">
              <w:rPr>
                <w:rFonts w:ascii="Trebuchet MS" w:hAnsi="Trebuchet MS"/>
              </w:rPr>
              <w:t>Centres must ensure that students working in private practice have all necessary param</w:t>
            </w:r>
            <w:r w:rsidRPr="004817DB" w:rsidR="00337CDC">
              <w:rPr>
                <w:rFonts w:ascii="Trebuchet MS" w:hAnsi="Trebuchet MS"/>
              </w:rPr>
              <w:t xml:space="preserve">eters and support in place that are equivalent to an agency seeing, including but not limited to adequate insurance and supervision. </w:t>
            </w:r>
          </w:p>
          <w:p w:rsidRPr="004817DB" w:rsidR="00B53BAB" w:rsidP="0009058B" w:rsidRDefault="00B53BAB" w14:paraId="4F736D0A" w14:textId="77777777">
            <w:pPr>
              <w:rPr>
                <w:rFonts w:ascii="Trebuchet MS" w:hAnsi="Trebuchet MS"/>
              </w:rPr>
            </w:pPr>
          </w:p>
          <w:p w:rsidR="0009058B" w:rsidP="26A8C074" w:rsidRDefault="4DD52BA7" w14:paraId="7E592EAD" w14:textId="68362BBF">
            <w:pPr>
              <w:rPr>
                <w:rFonts w:ascii="Trebuchet MS" w:hAnsi="Trebuchet MS"/>
              </w:rPr>
            </w:pPr>
            <w:r w:rsidRPr="67158912" w:rsidR="1052325B">
              <w:rPr>
                <w:rFonts w:ascii="Trebuchet MS" w:hAnsi="Trebuchet MS"/>
              </w:rPr>
              <w:t>International working with client</w:t>
            </w:r>
            <w:r w:rsidRPr="67158912" w:rsidR="1052325B">
              <w:rPr>
                <w:rFonts w:ascii="Trebuchet MS" w:hAnsi="Trebuchet MS"/>
              </w:rPr>
              <w:t xml:space="preserve">s outside of the UK is not acceptable. </w:t>
            </w:r>
            <w:r w:rsidRPr="67158912" w:rsidR="03A90822">
              <w:rPr>
                <w:rFonts w:ascii="Trebuchet MS" w:hAnsi="Trebuchet MS"/>
              </w:rPr>
              <w:t xml:space="preserve">Where centres </w:t>
            </w:r>
            <w:r w:rsidRPr="67158912" w:rsidR="5A8A2C8E">
              <w:rPr>
                <w:rFonts w:ascii="Trebuchet MS" w:hAnsi="Trebuchet MS"/>
              </w:rPr>
              <w:t>recruit</w:t>
            </w:r>
            <w:r w:rsidRPr="67158912" w:rsidR="03A90822">
              <w:rPr>
                <w:rFonts w:ascii="Trebuchet MS" w:hAnsi="Trebuchet MS"/>
              </w:rPr>
              <w:t xml:space="preserve"> internation</w:t>
            </w:r>
            <w:r w:rsidRPr="67158912" w:rsidR="43B6F666">
              <w:rPr>
                <w:rFonts w:ascii="Trebuchet MS" w:hAnsi="Trebuchet MS"/>
              </w:rPr>
              <w:t>al</w:t>
            </w:r>
            <w:r w:rsidRPr="67158912" w:rsidR="03A90822">
              <w:rPr>
                <w:rFonts w:ascii="Trebuchet MS" w:hAnsi="Trebuchet MS"/>
              </w:rPr>
              <w:t xml:space="preserve"> students who are </w:t>
            </w:r>
            <w:r w:rsidRPr="67158912" w:rsidR="03A90822">
              <w:rPr>
                <w:rFonts w:ascii="Trebuchet MS" w:hAnsi="Trebuchet MS"/>
              </w:rPr>
              <w:t>residing</w:t>
            </w:r>
            <w:r w:rsidRPr="67158912" w:rsidR="03A90822">
              <w:rPr>
                <w:rFonts w:ascii="Trebuchet MS" w:hAnsi="Trebuchet MS"/>
              </w:rPr>
              <w:t xml:space="preserve"> and practicing in another country outside of the UK, an exception may be made</w:t>
            </w:r>
            <w:r w:rsidRPr="67158912" w:rsidR="081E8E0D">
              <w:rPr>
                <w:rFonts w:ascii="Trebuchet MS" w:hAnsi="Trebuchet MS"/>
              </w:rPr>
              <w:t xml:space="preserve">, </w:t>
            </w:r>
            <w:r w:rsidRPr="67158912" w:rsidR="081E8E0D">
              <w:rPr>
                <w:rFonts w:ascii="Trebuchet MS" w:hAnsi="Trebuchet MS" w:eastAsia="Trebuchet MS" w:cs="Trebuchet MS"/>
                <w:color w:val="000000" w:themeColor="text1" w:themeTint="FF" w:themeShade="FF"/>
              </w:rPr>
              <w:t xml:space="preserve">provided certain requirements are met. These are specified in criterion </w:t>
            </w:r>
            <w:r w:rsidRPr="67158912" w:rsidR="081E8E0D">
              <w:rPr>
                <w:rFonts w:ascii="Trebuchet MS" w:hAnsi="Trebuchet MS" w:eastAsia="Trebuchet MS" w:cs="Trebuchet MS"/>
              </w:rPr>
              <w:t>B3.2.f.</w:t>
            </w:r>
            <w:r w:rsidRPr="67158912" w:rsidR="03A90822">
              <w:rPr>
                <w:rFonts w:ascii="Trebuchet MS" w:hAnsi="Trebuchet MS"/>
              </w:rPr>
              <w:t xml:space="preserve"> </w:t>
            </w:r>
          </w:p>
          <w:p w:rsidRPr="004817DB" w:rsidR="004817DB" w:rsidP="26A8C074" w:rsidRDefault="004817DB" w14:paraId="00F4C424" w14:textId="1510941D">
            <w:pPr>
              <w:rPr>
                <w:rFonts w:ascii="Trebuchet MS" w:hAnsi="Trebuchet MS"/>
              </w:rPr>
            </w:pPr>
          </w:p>
        </w:tc>
      </w:tr>
      <w:tr w:rsidRPr="004817DB" w:rsidR="0009058B" w:rsidTr="67158912" w14:paraId="321F9C77" w14:textId="77777777">
        <w:trPr>
          <w:trHeight w:val="1005"/>
        </w:trPr>
        <w:tc>
          <w:tcPr>
            <w:tcW w:w="2127" w:type="dxa"/>
            <w:tcBorders>
              <w:top w:val="single" w:color="auto" w:sz="4" w:space="0"/>
              <w:left w:val="single" w:color="auto" w:sz="4" w:space="0"/>
              <w:right w:val="single" w:color="auto" w:sz="4" w:space="0"/>
            </w:tcBorders>
            <w:shd w:val="clear" w:color="auto" w:fill="auto"/>
            <w:tcMar/>
          </w:tcPr>
          <w:p w:rsidRPr="004817DB" w:rsidR="0009058B" w:rsidP="0009058B" w:rsidRDefault="0009058B" w14:paraId="5331DDB9" w14:textId="77777777">
            <w:pPr>
              <w:rPr>
                <w:rFonts w:ascii="Trebuchet MS" w:hAnsi="Trebuchet MS"/>
                <w:b/>
                <w:bCs/>
              </w:rPr>
            </w:pPr>
            <w:r w:rsidRPr="004817DB">
              <w:rPr>
                <w:rFonts w:ascii="Trebuchet MS" w:hAnsi="Trebuchet MS"/>
                <w:b/>
                <w:bCs/>
              </w:rPr>
              <w:t>Supervision requirements</w:t>
            </w:r>
          </w:p>
          <w:p w:rsidRPr="004817DB" w:rsidR="0009058B" w:rsidP="72A51B3A" w:rsidRDefault="0009058B" w14:paraId="3B13D1EE" w14:textId="05D0590F">
            <w:pPr>
              <w:rPr>
                <w:rFonts w:ascii="Trebuchet MS" w:hAnsi="Trebuchet MS"/>
                <w:b/>
                <w:bCs/>
                <w:color w:val="30006F"/>
              </w:rPr>
            </w:pPr>
          </w:p>
        </w:tc>
        <w:tc>
          <w:tcPr>
            <w:tcW w:w="6753" w:type="dxa"/>
            <w:tcBorders>
              <w:top w:val="single" w:color="auto" w:sz="4" w:space="0"/>
              <w:left w:val="single" w:color="auto" w:sz="4" w:space="0"/>
              <w:right w:val="single" w:color="auto" w:sz="4" w:space="0"/>
            </w:tcBorders>
            <w:shd w:val="clear" w:color="auto" w:fill="auto"/>
            <w:tcMar/>
          </w:tcPr>
          <w:p w:rsidRPr="004817DB" w:rsidR="00431F05" w:rsidP="27123EAC" w:rsidRDefault="1BD61F8C" w14:paraId="0E2F5077" w14:textId="77777777">
            <w:pPr>
              <w:rPr>
                <w:rFonts w:ascii="Trebuchet MS" w:hAnsi="Trebuchet MS"/>
              </w:rPr>
            </w:pPr>
            <w:r w:rsidRPr="004817DB">
              <w:rPr>
                <w:rFonts w:ascii="Trebuchet MS" w:hAnsi="Trebuchet MS"/>
              </w:rPr>
              <w:t xml:space="preserve">The </w:t>
            </w:r>
            <w:r w:rsidRPr="004817DB" w:rsidR="0009058B">
              <w:rPr>
                <w:rFonts w:ascii="Trebuchet MS" w:hAnsi="Trebuchet MS"/>
              </w:rPr>
              <w:t>supervision requirements need to be in line with BACP’s Ethical Framework for the Counselling Professions</w:t>
            </w:r>
            <w:r w:rsidRPr="004817DB" w:rsidR="08709CE7">
              <w:rPr>
                <w:rFonts w:ascii="Trebuchet MS" w:hAnsi="Trebuchet MS"/>
              </w:rPr>
              <w:t>, and supervisors need to have the qualifications</w:t>
            </w:r>
            <w:r w:rsidRPr="004817DB" w:rsidR="396B7CDC">
              <w:rPr>
                <w:rFonts w:ascii="Trebuchet MS" w:hAnsi="Trebuchet MS"/>
              </w:rPr>
              <w:t>, knowledge</w:t>
            </w:r>
            <w:r w:rsidRPr="004817DB" w:rsidR="08709CE7">
              <w:rPr>
                <w:rFonts w:ascii="Trebuchet MS" w:hAnsi="Trebuchet MS"/>
              </w:rPr>
              <w:t xml:space="preserve"> and experience to provide the required level of support. </w:t>
            </w:r>
            <w:r w:rsidRPr="004817DB" w:rsidR="0A0291A2">
              <w:rPr>
                <w:rFonts w:ascii="Trebuchet MS" w:hAnsi="Trebuchet MS" w:eastAsia="Trebuchet MS" w:cs="Trebuchet MS"/>
              </w:rPr>
              <w:t>Supervision frequency and duration need to align with BACP’s requirements for accreditation i.e. minimum 1.5 hours per month.</w:t>
            </w:r>
            <w:r w:rsidRPr="004817DB" w:rsidR="08709CE7">
              <w:rPr>
                <w:rFonts w:ascii="Trebuchet MS" w:hAnsi="Trebuchet MS"/>
              </w:rPr>
              <w:t xml:space="preserve"> </w:t>
            </w:r>
            <w:r w:rsidRPr="004817DB" w:rsidR="4EF1D72F">
              <w:rPr>
                <w:rFonts w:ascii="Trebuchet MS" w:hAnsi="Trebuchet MS"/>
              </w:rPr>
              <w:t>Criteri</w:t>
            </w:r>
            <w:r w:rsidRPr="004817DB" w:rsidR="57D26448">
              <w:rPr>
                <w:rFonts w:ascii="Trebuchet MS" w:hAnsi="Trebuchet MS"/>
              </w:rPr>
              <w:t>a</w:t>
            </w:r>
            <w:r w:rsidRPr="004817DB" w:rsidR="4EF1D72F">
              <w:rPr>
                <w:rFonts w:ascii="Trebuchet MS" w:hAnsi="Trebuchet MS"/>
              </w:rPr>
              <w:t xml:space="preserve"> B4.</w:t>
            </w:r>
            <w:r w:rsidRPr="004817DB" w:rsidR="1679ACBB">
              <w:rPr>
                <w:rFonts w:ascii="Trebuchet MS" w:hAnsi="Trebuchet MS"/>
              </w:rPr>
              <w:t>1</w:t>
            </w:r>
            <w:r w:rsidRPr="004817DB" w:rsidR="4EF1D72F">
              <w:rPr>
                <w:rFonts w:ascii="Trebuchet MS" w:hAnsi="Trebuchet MS"/>
              </w:rPr>
              <w:t xml:space="preserve"> - B4.</w:t>
            </w:r>
            <w:r w:rsidRPr="004817DB" w:rsidR="4D937D46">
              <w:rPr>
                <w:rFonts w:ascii="Trebuchet MS" w:hAnsi="Trebuchet MS"/>
              </w:rPr>
              <w:t>6</w:t>
            </w:r>
            <w:r w:rsidRPr="004817DB" w:rsidR="4EF1D72F">
              <w:rPr>
                <w:rFonts w:ascii="Trebuchet MS" w:hAnsi="Trebuchet MS"/>
              </w:rPr>
              <w:t xml:space="preserve"> set out the requirements for</w:t>
            </w:r>
            <w:r w:rsidRPr="004817DB" w:rsidR="14F2B761">
              <w:rPr>
                <w:rFonts w:ascii="Trebuchet MS" w:hAnsi="Trebuchet MS"/>
              </w:rPr>
              <w:t xml:space="preserve"> supervision, </w:t>
            </w:r>
            <w:r w:rsidRPr="004817DB" w:rsidR="4EF1D72F">
              <w:rPr>
                <w:rFonts w:ascii="Trebuchet MS" w:hAnsi="Trebuchet MS"/>
              </w:rPr>
              <w:t>supervisors, supervisory cont</w:t>
            </w:r>
            <w:r w:rsidRPr="004817DB" w:rsidR="2D238120">
              <w:rPr>
                <w:rFonts w:ascii="Trebuchet MS" w:hAnsi="Trebuchet MS"/>
              </w:rPr>
              <w:t>racts and</w:t>
            </w:r>
            <w:r w:rsidRPr="004817DB" w:rsidR="38D85363">
              <w:rPr>
                <w:rFonts w:ascii="Trebuchet MS" w:hAnsi="Trebuchet MS"/>
              </w:rPr>
              <w:t xml:space="preserve"> the</w:t>
            </w:r>
            <w:r w:rsidRPr="004817DB" w:rsidR="2D238120">
              <w:rPr>
                <w:rFonts w:ascii="Trebuchet MS" w:hAnsi="Trebuchet MS"/>
              </w:rPr>
              <w:t xml:space="preserve"> quality assurance of supervision</w:t>
            </w:r>
            <w:r w:rsidRPr="004817DB" w:rsidR="0B7ADF98">
              <w:rPr>
                <w:rFonts w:ascii="Trebuchet MS" w:hAnsi="Trebuchet MS"/>
              </w:rPr>
              <w:t xml:space="preserve"> by centres</w:t>
            </w:r>
            <w:r w:rsidRPr="004817DB" w:rsidR="57CB13D8">
              <w:rPr>
                <w:rFonts w:ascii="Trebuchet MS" w:hAnsi="Trebuchet MS"/>
              </w:rPr>
              <w:t>.</w:t>
            </w:r>
            <w:r w:rsidRPr="004817DB" w:rsidR="2D238120">
              <w:rPr>
                <w:rFonts w:ascii="Trebuchet MS" w:hAnsi="Trebuchet MS"/>
              </w:rPr>
              <w:t xml:space="preserve"> </w:t>
            </w:r>
          </w:p>
          <w:p w:rsidRPr="004817DB" w:rsidR="0009058B" w:rsidP="27123EAC" w:rsidRDefault="4EF1D72F" w14:paraId="23B3570F" w14:textId="3D981375">
            <w:pPr>
              <w:rPr>
                <w:rFonts w:ascii="Trebuchet MS" w:hAnsi="Trebuchet MS"/>
              </w:rPr>
            </w:pPr>
            <w:r w:rsidRPr="004817DB">
              <w:rPr>
                <w:rFonts w:ascii="Trebuchet MS" w:hAnsi="Trebuchet MS"/>
              </w:rPr>
              <w:t xml:space="preserve"> </w:t>
            </w:r>
          </w:p>
        </w:tc>
      </w:tr>
      <w:tr w:rsidRPr="004817DB" w:rsidR="0009058B" w:rsidTr="67158912" w14:paraId="1D8E1659" w14:textId="77777777">
        <w:trPr>
          <w:trHeight w:val="1005"/>
        </w:trPr>
        <w:tc>
          <w:tcPr>
            <w:tcW w:w="2127" w:type="dxa"/>
            <w:tcBorders>
              <w:top w:val="single" w:color="auto" w:sz="4" w:space="0"/>
              <w:left w:val="single" w:color="auto" w:sz="4" w:space="0"/>
              <w:right w:val="single" w:color="auto" w:sz="4" w:space="0"/>
            </w:tcBorders>
            <w:shd w:val="clear" w:color="auto" w:fill="auto"/>
            <w:tcMar/>
          </w:tcPr>
          <w:p w:rsidRPr="004817DB" w:rsidR="0009058B" w:rsidP="0009058B" w:rsidRDefault="0009058B" w14:paraId="01C24CB0" w14:textId="77777777">
            <w:pPr>
              <w:rPr>
                <w:rFonts w:ascii="Trebuchet MS" w:hAnsi="Trebuchet MS"/>
                <w:b/>
                <w:bCs/>
              </w:rPr>
            </w:pPr>
            <w:r w:rsidRPr="004817DB">
              <w:rPr>
                <w:rFonts w:ascii="Trebuchet MS" w:hAnsi="Trebuchet MS"/>
                <w:b/>
                <w:bCs/>
              </w:rPr>
              <w:t>Personal therapy requirements</w:t>
            </w:r>
          </w:p>
          <w:p w:rsidRPr="004817DB" w:rsidR="0009058B" w:rsidP="75C8EBB4" w:rsidRDefault="0009058B" w14:paraId="1604AC0B" w14:textId="41E1F706">
            <w:pPr>
              <w:rPr>
                <w:rFonts w:ascii="Trebuchet MS" w:hAnsi="Trebuchet MS"/>
                <w:b/>
                <w:bCs/>
                <w:color w:val="31006F" w:themeColor="accent2"/>
                <w:u w:val="single"/>
              </w:rPr>
            </w:pPr>
          </w:p>
          <w:p w:rsidRPr="004817DB" w:rsidR="0009058B" w:rsidP="0009058B" w:rsidRDefault="0009058B" w14:paraId="4C48ED00" w14:textId="77777777">
            <w:pPr>
              <w:rPr>
                <w:rFonts w:ascii="Trebuchet MS" w:hAnsi="Trebuchet MS"/>
                <w:b/>
                <w:bCs/>
                <w:u w:val="single"/>
              </w:rPr>
            </w:pPr>
          </w:p>
          <w:p w:rsidRPr="004817DB" w:rsidR="0009058B" w:rsidP="0009058B" w:rsidRDefault="0009058B" w14:paraId="24B90307" w14:textId="77777777">
            <w:pPr>
              <w:rPr>
                <w:rFonts w:ascii="Trebuchet MS" w:hAnsi="Trebuchet MS"/>
                <w:b/>
                <w:bCs/>
              </w:rPr>
            </w:pPr>
          </w:p>
          <w:p w:rsidRPr="004817DB" w:rsidR="0009058B" w:rsidP="0009058B" w:rsidRDefault="0009058B" w14:paraId="68B5D7D7" w14:textId="77777777">
            <w:pPr>
              <w:rPr>
                <w:rFonts w:ascii="Trebuchet MS" w:hAnsi="Trebuchet MS"/>
                <w:b/>
                <w:bCs/>
              </w:rPr>
            </w:pPr>
          </w:p>
        </w:tc>
        <w:tc>
          <w:tcPr>
            <w:tcW w:w="6753" w:type="dxa"/>
            <w:tcBorders>
              <w:top w:val="single" w:color="auto" w:sz="4" w:space="0"/>
              <w:left w:val="single" w:color="auto" w:sz="4" w:space="0"/>
              <w:right w:val="single" w:color="auto" w:sz="4" w:space="0"/>
            </w:tcBorders>
            <w:shd w:val="clear" w:color="auto" w:fill="auto"/>
            <w:tcMar/>
          </w:tcPr>
          <w:p w:rsidRPr="004817DB" w:rsidR="0009058B" w:rsidP="00726FCF" w:rsidRDefault="00726FCF" w14:paraId="0F1A9D9A" w14:textId="6D347CEE">
            <w:pPr>
              <w:rPr>
                <w:rFonts w:ascii="Trebuchet MS" w:hAnsi="Trebuchet MS"/>
              </w:rPr>
            </w:pPr>
            <w:r w:rsidRPr="004817DB">
              <w:rPr>
                <w:rFonts w:ascii="Trebuchet MS" w:hAnsi="Trebuchet MS"/>
              </w:rPr>
              <w:t xml:space="preserve">It is up to the qualification to set their own requirements for </w:t>
            </w:r>
            <w:r w:rsidRPr="004817DB" w:rsidR="00941589">
              <w:rPr>
                <w:rFonts w:ascii="Trebuchet MS" w:hAnsi="Trebuchet MS"/>
              </w:rPr>
              <w:t xml:space="preserve">personal therapy/development and to determine how they will assess students’ self-awareness/reflexivity. </w:t>
            </w:r>
          </w:p>
          <w:p w:rsidRPr="004817DB" w:rsidR="0009058B" w:rsidP="0009058B" w:rsidRDefault="0009058B" w14:paraId="6A551DD6" w14:textId="2C76771B">
            <w:pPr>
              <w:rPr>
                <w:rFonts w:ascii="Trebuchet MS" w:hAnsi="Trebuchet MS"/>
              </w:rPr>
            </w:pPr>
          </w:p>
          <w:p w:rsidRPr="004817DB" w:rsidR="0009058B" w:rsidP="0009058B" w:rsidRDefault="1F9215B2" w14:paraId="5E66909A" w14:textId="5ED2FA00">
            <w:pPr>
              <w:rPr>
                <w:rFonts w:ascii="Trebuchet MS" w:hAnsi="Trebuchet MS"/>
              </w:rPr>
            </w:pPr>
            <w:r w:rsidRPr="1CA75FB2">
              <w:rPr>
                <w:rFonts w:ascii="Trebuchet MS" w:hAnsi="Trebuchet MS"/>
              </w:rPr>
              <w:t xml:space="preserve">When appropriate, </w:t>
            </w:r>
            <w:r w:rsidRPr="1CA75FB2" w:rsidR="054CCBF1">
              <w:rPr>
                <w:rFonts w:ascii="Trebuchet MS" w:hAnsi="Trebuchet MS"/>
              </w:rPr>
              <w:t>centres</w:t>
            </w:r>
            <w:r w:rsidRPr="1CA75FB2">
              <w:rPr>
                <w:rFonts w:ascii="Trebuchet MS" w:hAnsi="Trebuchet MS"/>
              </w:rPr>
              <w:t xml:space="preserve"> should have autonomy to ask students to engage in personal therapy</w:t>
            </w:r>
            <w:r w:rsidRPr="1CA75FB2" w:rsidR="65A643A1">
              <w:rPr>
                <w:rFonts w:ascii="Trebuchet MS" w:hAnsi="Trebuchet MS"/>
              </w:rPr>
              <w:t xml:space="preserve"> </w:t>
            </w:r>
            <w:r w:rsidRPr="1CA75FB2" w:rsidR="65A643A1">
              <w:rPr>
                <w:rFonts w:ascii="Trebuchet MS" w:hAnsi="Trebuchet MS" w:eastAsia="Trebuchet MS" w:cs="Trebuchet MS"/>
                <w:color w:val="000000" w:themeColor="text1"/>
              </w:rPr>
              <w:t xml:space="preserve">prior to being accepted onto a </w:t>
            </w:r>
            <w:proofErr w:type="spellStart"/>
            <w:r w:rsidRPr="1CA75FB2" w:rsidR="65A643A1">
              <w:rPr>
                <w:rFonts w:ascii="Trebuchet MS" w:hAnsi="Trebuchet MS" w:eastAsia="Trebuchet MS" w:cs="Trebuchet MS"/>
                <w:color w:val="000000" w:themeColor="text1"/>
              </w:rPr>
              <w:t>SCoPEd</w:t>
            </w:r>
            <w:proofErr w:type="spellEnd"/>
            <w:r w:rsidRPr="1CA75FB2" w:rsidR="65A643A1">
              <w:rPr>
                <w:rFonts w:ascii="Trebuchet MS" w:hAnsi="Trebuchet MS" w:eastAsia="Trebuchet MS" w:cs="Trebuchet MS"/>
                <w:color w:val="000000" w:themeColor="text1"/>
              </w:rPr>
              <w:t xml:space="preserve"> framework colu</w:t>
            </w:r>
            <w:r w:rsidRPr="1CA75FB2" w:rsidR="65A643A1">
              <w:rPr>
                <w:rFonts w:ascii="Trebuchet MS" w:hAnsi="Trebuchet MS" w:eastAsia="Trebuchet MS" w:cs="Trebuchet MS"/>
              </w:rPr>
              <w:t xml:space="preserve">mn </w:t>
            </w:r>
            <w:r w:rsidRPr="1CA75FB2" w:rsidR="027570FE">
              <w:rPr>
                <w:rFonts w:ascii="Trebuchet MS" w:hAnsi="Trebuchet MS" w:eastAsia="Trebuchet MS" w:cs="Trebuchet MS"/>
              </w:rPr>
              <w:t xml:space="preserve">B </w:t>
            </w:r>
            <w:r w:rsidRPr="1CA75FB2" w:rsidR="65A643A1">
              <w:rPr>
                <w:rFonts w:ascii="Trebuchet MS" w:hAnsi="Trebuchet MS" w:eastAsia="Trebuchet MS" w:cs="Trebuchet MS"/>
                <w:color w:val="000000" w:themeColor="text1"/>
              </w:rPr>
              <w:t>progression training</w:t>
            </w:r>
            <w:r w:rsidRPr="1CA75FB2" w:rsidR="44FB0E1F">
              <w:rPr>
                <w:rFonts w:ascii="Trebuchet MS" w:hAnsi="Trebuchet MS" w:eastAsia="Trebuchet MS" w:cs="Trebuchet MS"/>
                <w:color w:val="000000" w:themeColor="text1"/>
              </w:rPr>
              <w:t xml:space="preserve">. </w:t>
            </w:r>
            <w:r w:rsidRPr="1CA75FB2" w:rsidR="15EC944B">
              <w:rPr>
                <w:rFonts w:ascii="Trebuchet MS" w:hAnsi="Trebuchet MS"/>
              </w:rPr>
              <w:t xml:space="preserve"> </w:t>
            </w:r>
            <w:r w:rsidRPr="1CA75FB2">
              <w:rPr>
                <w:rFonts w:ascii="Trebuchet MS" w:hAnsi="Trebuchet MS"/>
              </w:rPr>
              <w:t xml:space="preserve">During the training, if a tutor has evidence to suggest a student is struggling with the </w:t>
            </w:r>
            <w:r w:rsidRPr="1CA75FB2" w:rsidR="15EC944B">
              <w:rPr>
                <w:rFonts w:ascii="Trebuchet MS" w:hAnsi="Trebuchet MS"/>
              </w:rPr>
              <w:t>e</w:t>
            </w:r>
            <w:r w:rsidRPr="1CA75FB2">
              <w:rPr>
                <w:rFonts w:ascii="Trebuchet MS" w:hAnsi="Trebuchet MS"/>
              </w:rPr>
              <w:t>motional demands of the course for any reason, it may be appropriate to request they engage in personal the</w:t>
            </w:r>
            <w:r w:rsidRPr="1CA75FB2" w:rsidR="126DB1B3">
              <w:rPr>
                <w:rFonts w:ascii="Trebuchet MS" w:hAnsi="Trebuchet MS"/>
              </w:rPr>
              <w:t xml:space="preserve">rapy which could become a requirement of continuation of studies if necessary.  In some circumstances, a deferment of studies may be needed. </w:t>
            </w:r>
          </w:p>
          <w:p w:rsidRPr="004817DB" w:rsidR="00E447A3" w:rsidP="0009058B" w:rsidRDefault="0009058B" w14:paraId="06FA3F14" w14:textId="37499AEC">
            <w:pPr>
              <w:rPr>
                <w:rFonts w:ascii="Trebuchet MS" w:hAnsi="Trebuchet MS"/>
              </w:rPr>
            </w:pPr>
            <w:r w:rsidRPr="004817DB">
              <w:rPr>
                <w:rFonts w:ascii="Trebuchet MS" w:hAnsi="Trebuchet MS"/>
              </w:rPr>
              <w:lastRenderedPageBreak/>
              <w:t>As self-awareness and self-development are such crucial aspects of the learning, it</w:t>
            </w:r>
            <w:r w:rsidRPr="004817DB" w:rsidR="65396731">
              <w:rPr>
                <w:rFonts w:ascii="Trebuchet MS" w:hAnsi="Trebuchet MS"/>
              </w:rPr>
              <w:t>’s</w:t>
            </w:r>
            <w:r w:rsidRPr="004817DB">
              <w:rPr>
                <w:rFonts w:ascii="Trebuchet MS" w:hAnsi="Trebuchet MS"/>
              </w:rPr>
              <w:t xml:space="preserve"> important that entry and assessment criteria take into consideration emotional stability and maturity, alongside academic ability. </w:t>
            </w:r>
          </w:p>
          <w:p w:rsidRPr="004817DB" w:rsidR="27123EAC" w:rsidRDefault="27123EAC" w14:paraId="7C8B8166" w14:textId="6A0FA129">
            <w:pPr>
              <w:rPr>
                <w:rFonts w:ascii="Trebuchet MS" w:hAnsi="Trebuchet MS"/>
              </w:rPr>
            </w:pPr>
          </w:p>
          <w:p w:rsidRPr="004817DB" w:rsidR="30371D5D" w:rsidRDefault="6EE9573F" w14:paraId="191664E4" w14:textId="68A1BBF4">
            <w:pPr>
              <w:rPr>
                <w:rFonts w:ascii="Trebuchet MS" w:hAnsi="Trebuchet MS"/>
              </w:rPr>
            </w:pPr>
            <w:r w:rsidRPr="004817DB">
              <w:rPr>
                <w:rFonts w:ascii="Trebuchet MS" w:hAnsi="Trebuchet MS"/>
              </w:rPr>
              <w:t xml:space="preserve">Centres need to make students aware of the requirements for </w:t>
            </w:r>
            <w:r w:rsidRPr="004817DB" w:rsidR="23C81CB7">
              <w:rPr>
                <w:rFonts w:ascii="Trebuchet MS" w:hAnsi="Trebuchet MS"/>
              </w:rPr>
              <w:t>BACP accreditation</w:t>
            </w:r>
            <w:r w:rsidRPr="004817DB">
              <w:rPr>
                <w:rFonts w:ascii="Trebuchet MS" w:hAnsi="Trebuchet MS"/>
              </w:rPr>
              <w:t xml:space="preserve"> (aligned </w:t>
            </w:r>
            <w:r w:rsidRPr="004817DB" w:rsidR="1F445ABC">
              <w:rPr>
                <w:rFonts w:ascii="Trebuchet MS" w:hAnsi="Trebuchet MS"/>
              </w:rPr>
              <w:t>to</w:t>
            </w:r>
            <w:r w:rsidRPr="004817DB">
              <w:rPr>
                <w:rFonts w:ascii="Trebuchet MS" w:hAnsi="Trebuchet MS"/>
              </w:rPr>
              <w:t xml:space="preserve"> </w:t>
            </w:r>
            <w:proofErr w:type="spellStart"/>
            <w:r w:rsidRPr="004817DB" w:rsidR="73918FF4">
              <w:rPr>
                <w:rFonts w:ascii="Trebuchet MS" w:hAnsi="Trebuchet MS"/>
              </w:rPr>
              <w:t>SCoPEd</w:t>
            </w:r>
            <w:proofErr w:type="spellEnd"/>
            <w:r w:rsidRPr="004817DB" w:rsidR="73918FF4">
              <w:rPr>
                <w:rFonts w:ascii="Trebuchet MS" w:hAnsi="Trebuchet MS"/>
              </w:rPr>
              <w:t xml:space="preserve"> framework </w:t>
            </w:r>
            <w:r w:rsidRPr="004817DB">
              <w:rPr>
                <w:rFonts w:ascii="Trebuchet MS" w:hAnsi="Trebuchet MS"/>
              </w:rPr>
              <w:t xml:space="preserve">column </w:t>
            </w:r>
            <w:r w:rsidRPr="004817DB" w:rsidR="24A6BA31">
              <w:rPr>
                <w:rFonts w:ascii="Trebuchet MS" w:hAnsi="Trebuchet MS"/>
              </w:rPr>
              <w:t>B</w:t>
            </w:r>
            <w:r w:rsidRPr="004817DB">
              <w:rPr>
                <w:rFonts w:ascii="Trebuchet MS" w:hAnsi="Trebuchet MS"/>
              </w:rPr>
              <w:t>)</w:t>
            </w:r>
            <w:r w:rsidRPr="004817DB" w:rsidR="1754E664">
              <w:rPr>
                <w:rFonts w:ascii="Trebuchet MS" w:hAnsi="Trebuchet MS"/>
              </w:rPr>
              <w:t>.</w:t>
            </w:r>
            <w:r w:rsidRPr="004817DB" w:rsidR="0241A057">
              <w:rPr>
                <w:rFonts w:ascii="Trebuchet MS" w:hAnsi="Trebuchet MS"/>
              </w:rPr>
              <w:t xml:space="preserve"> The qualification will need to include personal</w:t>
            </w:r>
            <w:r w:rsidRPr="004817DB" w:rsidR="35F0069B">
              <w:rPr>
                <w:rFonts w:ascii="Trebuchet MS" w:hAnsi="Trebuchet MS"/>
              </w:rPr>
              <w:t xml:space="preserve"> development work during the course, however there is no minimum requirement to be undertaken during progression training.</w:t>
            </w:r>
          </w:p>
          <w:p w:rsidRPr="004817DB" w:rsidR="30371D5D" w:rsidRDefault="30371D5D" w14:paraId="7D675AE8" w14:textId="1DC90E4D">
            <w:pPr>
              <w:rPr>
                <w:rFonts w:ascii="Trebuchet MS" w:hAnsi="Trebuchet MS"/>
              </w:rPr>
            </w:pPr>
          </w:p>
          <w:p w:rsidRPr="004817DB" w:rsidR="30371D5D" w:rsidRDefault="35F0069B" w14:paraId="4AAE2FB2" w14:textId="43051A3B">
            <w:pPr>
              <w:rPr>
                <w:rFonts w:ascii="Trebuchet MS" w:hAnsi="Trebuchet MS"/>
              </w:rPr>
            </w:pPr>
            <w:r w:rsidRPr="004817DB">
              <w:rPr>
                <w:rFonts w:ascii="Trebuchet MS" w:hAnsi="Trebuchet MS"/>
              </w:rPr>
              <w:t>Qualification graduates</w:t>
            </w:r>
            <w:r w:rsidRPr="004817DB" w:rsidR="15D838FA">
              <w:rPr>
                <w:rFonts w:ascii="Trebuchet MS" w:hAnsi="Trebuchet MS"/>
              </w:rPr>
              <w:t xml:space="preserve"> who wish to continue to Column C progression training and then apply for </w:t>
            </w:r>
            <w:r w:rsidRPr="004817DB" w:rsidR="4C3FAADA">
              <w:rPr>
                <w:rFonts w:ascii="Trebuchet MS" w:hAnsi="Trebuchet MS"/>
              </w:rPr>
              <w:t xml:space="preserve">BACP </w:t>
            </w:r>
            <w:r w:rsidRPr="004817DB" w:rsidR="15D838FA">
              <w:rPr>
                <w:rFonts w:ascii="Trebuchet MS" w:hAnsi="Trebuchet MS"/>
              </w:rPr>
              <w:t>Senior Accreditation,</w:t>
            </w:r>
            <w:r w:rsidRPr="004817DB">
              <w:rPr>
                <w:rFonts w:ascii="Trebuchet MS" w:hAnsi="Trebuchet MS"/>
              </w:rPr>
              <w:t xml:space="preserve"> will need to evidence they have completed 160 hours of personal therapy/personal development that is relevant to their practice in their BACP</w:t>
            </w:r>
            <w:r w:rsidRPr="004817DB" w:rsidR="407DBC6E">
              <w:rPr>
                <w:rFonts w:ascii="Trebuchet MS" w:hAnsi="Trebuchet MS"/>
              </w:rPr>
              <w:t xml:space="preserve"> senior accreditation application</w:t>
            </w:r>
            <w:r w:rsidRPr="004817DB" w:rsidR="3C786881">
              <w:rPr>
                <w:rFonts w:ascii="Trebuchet MS" w:hAnsi="Trebuchet MS"/>
              </w:rPr>
              <w:t xml:space="preserve">.  Some of the 160 hours may have been completed during and after the </w:t>
            </w:r>
            <w:r w:rsidRPr="004817DB" w:rsidR="1BE84066">
              <w:rPr>
                <w:rFonts w:ascii="Trebuchet MS" w:hAnsi="Trebuchet MS"/>
              </w:rPr>
              <w:t>graduate's</w:t>
            </w:r>
            <w:r w:rsidRPr="004817DB" w:rsidR="3C786881">
              <w:rPr>
                <w:rFonts w:ascii="Trebuchet MS" w:hAnsi="Trebuchet MS"/>
              </w:rPr>
              <w:t xml:space="preserve"> core train</w:t>
            </w:r>
            <w:r w:rsidRPr="004817DB" w:rsidR="22CC8BC1">
              <w:rPr>
                <w:rFonts w:ascii="Trebuchet MS" w:hAnsi="Trebuchet MS"/>
              </w:rPr>
              <w:t xml:space="preserve">ing as well as during their progression training. </w:t>
            </w:r>
          </w:p>
          <w:p w:rsidRPr="004817DB" w:rsidR="00673AB4" w:rsidP="0009058B" w:rsidRDefault="00673AB4" w14:paraId="1BADBA81" w14:textId="77777777">
            <w:pPr>
              <w:rPr>
                <w:rFonts w:ascii="Trebuchet MS" w:hAnsi="Trebuchet MS"/>
              </w:rPr>
            </w:pPr>
          </w:p>
          <w:p w:rsidRPr="004817DB" w:rsidR="0009058B" w:rsidP="0009058B" w:rsidRDefault="0009058B" w14:paraId="1761C9F9" w14:textId="77777777">
            <w:pPr>
              <w:rPr>
                <w:rFonts w:ascii="Trebuchet MS" w:hAnsi="Trebuchet MS"/>
              </w:rPr>
            </w:pPr>
          </w:p>
        </w:tc>
      </w:tr>
      <w:tr w:rsidRPr="004817DB" w:rsidR="0009058B" w:rsidTr="67158912" w14:paraId="4E3A668E" w14:textId="77777777">
        <w:tc>
          <w:tcPr>
            <w:tcW w:w="2127" w:type="dxa"/>
            <w:tcBorders>
              <w:top w:val="single" w:color="auto" w:sz="4" w:space="0"/>
              <w:left w:val="single" w:color="auto" w:sz="4" w:space="0"/>
              <w:bottom w:val="single" w:color="auto" w:sz="4" w:space="0"/>
              <w:right w:val="single" w:color="auto" w:sz="4" w:space="0"/>
            </w:tcBorders>
            <w:shd w:val="clear" w:color="auto" w:fill="auto"/>
            <w:tcMar/>
          </w:tcPr>
          <w:p w:rsidRPr="004817DB" w:rsidR="0009058B" w:rsidP="0009058B" w:rsidRDefault="0009058B" w14:paraId="6EFC1358" w14:textId="77777777">
            <w:pPr>
              <w:rPr>
                <w:rFonts w:ascii="Trebuchet MS" w:hAnsi="Trebuchet MS"/>
                <w:b/>
                <w:bCs/>
              </w:rPr>
            </w:pPr>
            <w:r w:rsidRPr="004817DB">
              <w:rPr>
                <w:rFonts w:ascii="Trebuchet MS" w:hAnsi="Trebuchet MS"/>
                <w:b/>
                <w:bCs/>
              </w:rPr>
              <w:lastRenderedPageBreak/>
              <w:t>Minimum entry requirements</w:t>
            </w:r>
          </w:p>
        </w:tc>
        <w:tc>
          <w:tcPr>
            <w:tcW w:w="6753" w:type="dxa"/>
            <w:tcBorders>
              <w:top w:val="single" w:color="auto" w:sz="4" w:space="0"/>
              <w:left w:val="single" w:color="auto" w:sz="4" w:space="0"/>
              <w:bottom w:val="single" w:color="auto" w:sz="4" w:space="0"/>
              <w:right w:val="single" w:color="auto" w:sz="4" w:space="0"/>
            </w:tcBorders>
            <w:shd w:val="clear" w:color="auto" w:fill="auto"/>
            <w:tcMar/>
          </w:tcPr>
          <w:p w:rsidRPr="004817DB" w:rsidR="0009058B" w:rsidP="0009058B" w:rsidRDefault="0009058B" w14:paraId="577F0DF4" w14:textId="5F730EB7">
            <w:pPr>
              <w:rPr>
                <w:rFonts w:ascii="Trebuchet MS" w:hAnsi="Trebuchet MS"/>
              </w:rPr>
            </w:pPr>
            <w:r w:rsidRPr="004817DB">
              <w:rPr>
                <w:rFonts w:ascii="Trebuchet MS" w:hAnsi="Trebuchet MS"/>
              </w:rPr>
              <w:t xml:space="preserve">Entry requirements are in place to ensure that </w:t>
            </w:r>
            <w:r w:rsidRPr="004817DB" w:rsidR="00FA0E1D">
              <w:rPr>
                <w:rFonts w:ascii="Trebuchet MS" w:hAnsi="Trebuchet MS"/>
              </w:rPr>
              <w:t>student</w:t>
            </w:r>
            <w:r w:rsidRPr="004817DB">
              <w:rPr>
                <w:rFonts w:ascii="Trebuchet MS" w:hAnsi="Trebuchet MS"/>
              </w:rPr>
              <w:t xml:space="preserve">s have the appropriate </w:t>
            </w:r>
            <w:r w:rsidRPr="004817DB" w:rsidR="5B4DFDA3">
              <w:rPr>
                <w:rFonts w:ascii="Trebuchet MS" w:hAnsi="Trebuchet MS"/>
              </w:rPr>
              <w:t>skills, knowledge</w:t>
            </w:r>
            <w:r w:rsidRPr="004817DB">
              <w:rPr>
                <w:rFonts w:ascii="Trebuchet MS" w:hAnsi="Trebuchet MS"/>
              </w:rPr>
              <w:t xml:space="preserve"> </w:t>
            </w:r>
            <w:r w:rsidRPr="004817DB" w:rsidR="365D2E5E">
              <w:rPr>
                <w:rFonts w:ascii="Trebuchet MS" w:hAnsi="Trebuchet MS"/>
              </w:rPr>
              <w:t xml:space="preserve">and awareness </w:t>
            </w:r>
            <w:r w:rsidRPr="004817DB">
              <w:rPr>
                <w:rFonts w:ascii="Trebuchet MS" w:hAnsi="Trebuchet MS"/>
              </w:rPr>
              <w:t>needed to be able to cope with the</w:t>
            </w:r>
            <w:r w:rsidRPr="004817DB" w:rsidR="6CCC22AA">
              <w:rPr>
                <w:rFonts w:ascii="Trebuchet MS" w:hAnsi="Trebuchet MS"/>
              </w:rPr>
              <w:t xml:space="preserve"> different demands of the</w:t>
            </w:r>
            <w:r w:rsidRPr="004817DB">
              <w:rPr>
                <w:rFonts w:ascii="Trebuchet MS" w:hAnsi="Trebuchet MS"/>
              </w:rPr>
              <w:t xml:space="preserve"> qualification</w:t>
            </w:r>
            <w:r w:rsidRPr="004817DB" w:rsidR="048D59E1">
              <w:rPr>
                <w:rFonts w:ascii="Trebuchet MS" w:hAnsi="Trebuchet MS"/>
              </w:rPr>
              <w:t>.</w:t>
            </w:r>
          </w:p>
          <w:p w:rsidRPr="004817DB" w:rsidR="7F494C3B" w:rsidRDefault="7F494C3B" w14:paraId="1D1D5F24" w14:textId="43DAF823">
            <w:pPr>
              <w:rPr>
                <w:rFonts w:ascii="Trebuchet MS" w:hAnsi="Trebuchet MS"/>
              </w:rPr>
            </w:pPr>
          </w:p>
          <w:p w:rsidRPr="004817DB" w:rsidR="1D01ECC9" w:rsidRDefault="1D01ECC9" w14:paraId="60CA094D" w14:textId="00324CF3">
            <w:pPr>
              <w:rPr>
                <w:rFonts w:ascii="Trebuchet MS" w:hAnsi="Trebuchet MS"/>
              </w:rPr>
            </w:pPr>
            <w:r w:rsidRPr="004817DB">
              <w:rPr>
                <w:rFonts w:ascii="Trebuchet MS" w:hAnsi="Trebuchet MS"/>
              </w:rPr>
              <w:t xml:space="preserve">This includes emotional maturity and stability which are as important as past learning, academic </w:t>
            </w:r>
            <w:r w:rsidRPr="004817DB" w:rsidR="09AAF248">
              <w:rPr>
                <w:rFonts w:ascii="Trebuchet MS" w:hAnsi="Trebuchet MS"/>
              </w:rPr>
              <w:t>achievements</w:t>
            </w:r>
            <w:r w:rsidRPr="004817DB">
              <w:rPr>
                <w:rFonts w:ascii="Trebuchet MS" w:hAnsi="Trebuchet MS"/>
              </w:rPr>
              <w:t xml:space="preserve"> and abilities. </w:t>
            </w:r>
          </w:p>
          <w:p w:rsidRPr="004817DB" w:rsidR="0009058B" w:rsidP="27123EAC" w:rsidRDefault="0009058B" w14:paraId="06B859DF" w14:textId="05B182C9">
            <w:pPr>
              <w:rPr>
                <w:rFonts w:ascii="Trebuchet MS" w:hAnsi="Trebuchet MS"/>
              </w:rPr>
            </w:pPr>
          </w:p>
          <w:p w:rsidRPr="004817DB" w:rsidR="0009058B" w:rsidP="0009058B" w:rsidRDefault="0009058B" w14:paraId="695C8684" w14:textId="77777777">
            <w:pPr>
              <w:rPr>
                <w:rFonts w:ascii="Trebuchet MS" w:hAnsi="Trebuchet MS"/>
              </w:rPr>
            </w:pPr>
            <w:r w:rsidRPr="06E0BA78">
              <w:rPr>
                <w:rFonts w:ascii="Trebuchet MS" w:hAnsi="Trebuchet MS"/>
              </w:rPr>
              <w:t>Minimum entry requirements must be explicit in the qualification guidance, in terms of emotional, psychological and academic ability.</w:t>
            </w:r>
          </w:p>
          <w:p w:rsidR="06E0BA78" w:rsidP="06E0BA78" w:rsidRDefault="06E0BA78" w14:paraId="7FA40D1E" w14:textId="150270E9">
            <w:pPr>
              <w:rPr>
                <w:rFonts w:ascii="Trebuchet MS" w:hAnsi="Trebuchet MS"/>
              </w:rPr>
            </w:pPr>
          </w:p>
          <w:p w:rsidRPr="004817DB" w:rsidR="063A93EC" w:rsidRDefault="063A93EC" w14:paraId="61D8CE1E" w14:textId="51B9D295">
            <w:pPr>
              <w:rPr>
                <w:rFonts w:ascii="Trebuchet MS" w:hAnsi="Trebuchet MS"/>
              </w:rPr>
            </w:pPr>
            <w:r w:rsidRPr="004817DB">
              <w:rPr>
                <w:rFonts w:ascii="Trebuchet MS" w:hAnsi="Trebuchet MS"/>
              </w:rPr>
              <w:t>The course recruitment process should ensure all entry requirements set out at criteria</w:t>
            </w:r>
            <w:r w:rsidRPr="004817DB" w:rsidR="00F6253B">
              <w:rPr>
                <w:rFonts w:ascii="Trebuchet MS" w:hAnsi="Trebuchet MS"/>
              </w:rPr>
              <w:t xml:space="preserve"> </w:t>
            </w:r>
            <w:r w:rsidRPr="004817DB">
              <w:rPr>
                <w:rFonts w:ascii="Trebuchet MS" w:hAnsi="Trebuchet MS"/>
              </w:rPr>
              <w:t xml:space="preserve">B1.3 are met.  An interview will be needed to appropriately assess the </w:t>
            </w:r>
            <w:r w:rsidRPr="004817DB" w:rsidR="546DFF83">
              <w:rPr>
                <w:rFonts w:ascii="Trebuchet MS" w:hAnsi="Trebuchet MS"/>
              </w:rPr>
              <w:t>applicants'</w:t>
            </w:r>
            <w:r w:rsidRPr="004817DB">
              <w:rPr>
                <w:rFonts w:ascii="Trebuchet MS" w:hAnsi="Trebuchet MS"/>
              </w:rPr>
              <w:t xml:space="preserve"> attributes and suitability for the course.</w:t>
            </w:r>
          </w:p>
          <w:p w:rsidRPr="004817DB" w:rsidR="0009058B" w:rsidP="0009058B" w:rsidRDefault="0009058B" w14:paraId="70F3B88B" w14:textId="77777777">
            <w:pPr>
              <w:rPr>
                <w:rFonts w:ascii="Trebuchet MS" w:hAnsi="Trebuchet MS"/>
              </w:rPr>
            </w:pPr>
          </w:p>
          <w:p w:rsidRPr="004817DB" w:rsidR="0009058B" w:rsidP="0009058B" w:rsidRDefault="422BAF65" w14:paraId="50FB9279" w14:textId="5A69FED4">
            <w:pPr>
              <w:rPr>
                <w:rFonts w:ascii="Trebuchet MS" w:hAnsi="Trebuchet MS"/>
              </w:rPr>
            </w:pPr>
            <w:r w:rsidRPr="1CA75FB2">
              <w:rPr>
                <w:rFonts w:ascii="Trebuchet MS" w:hAnsi="Trebuchet MS"/>
              </w:rPr>
              <w:t xml:space="preserve">Qualification guidance also needs to cover any additional entry requirements e.g. Disclosure and </w:t>
            </w:r>
            <w:r w:rsidRPr="1CA75FB2" w:rsidR="01ADE0D2">
              <w:rPr>
                <w:rFonts w:ascii="Trebuchet MS" w:hAnsi="Trebuchet MS"/>
              </w:rPr>
              <w:t>B</w:t>
            </w:r>
            <w:r w:rsidRPr="1CA75FB2">
              <w:rPr>
                <w:rFonts w:ascii="Trebuchet MS" w:hAnsi="Trebuchet MS"/>
              </w:rPr>
              <w:t xml:space="preserve">arring </w:t>
            </w:r>
            <w:r w:rsidRPr="1CA75FB2" w:rsidR="77AEF22D">
              <w:rPr>
                <w:rFonts w:ascii="Trebuchet MS" w:hAnsi="Trebuchet MS"/>
              </w:rPr>
              <w:t>S</w:t>
            </w:r>
            <w:r w:rsidRPr="1CA75FB2">
              <w:rPr>
                <w:rFonts w:ascii="Trebuchet MS" w:hAnsi="Trebuchet MS"/>
              </w:rPr>
              <w:t>ervices, financial and health checks that might be needed to work in some settings and agencies.</w:t>
            </w:r>
          </w:p>
          <w:p w:rsidRPr="004817DB" w:rsidR="0009058B" w:rsidP="0009058B" w:rsidRDefault="0009058B" w14:paraId="5E2F0E09" w14:textId="77777777">
            <w:pPr>
              <w:rPr>
                <w:rFonts w:ascii="Trebuchet MS" w:hAnsi="Trebuchet MS"/>
              </w:rPr>
            </w:pPr>
          </w:p>
        </w:tc>
      </w:tr>
      <w:tr w:rsidRPr="004817DB" w:rsidR="0009058B" w:rsidTr="67158912" w14:paraId="396BA9ED" w14:textId="77777777">
        <w:tc>
          <w:tcPr>
            <w:tcW w:w="2127" w:type="dxa"/>
            <w:tcBorders>
              <w:top w:val="single" w:color="auto" w:sz="4" w:space="0"/>
              <w:left w:val="single" w:color="auto" w:sz="4" w:space="0"/>
              <w:bottom w:val="single" w:color="auto" w:sz="4" w:space="0"/>
              <w:right w:val="single" w:color="auto" w:sz="4" w:space="0"/>
            </w:tcBorders>
            <w:shd w:val="clear" w:color="auto" w:fill="auto"/>
            <w:tcMar/>
          </w:tcPr>
          <w:p w:rsidRPr="004817DB" w:rsidR="0009058B" w:rsidP="0009058B" w:rsidRDefault="422BAF65" w14:paraId="317D3605" w14:textId="572A8049">
            <w:pPr>
              <w:rPr>
                <w:rFonts w:ascii="Trebuchet MS" w:hAnsi="Trebuchet MS"/>
                <w:b/>
                <w:bCs/>
              </w:rPr>
            </w:pPr>
            <w:r w:rsidRPr="1CA75FB2">
              <w:rPr>
                <w:rFonts w:ascii="Trebuchet MS" w:hAnsi="Trebuchet MS"/>
                <w:b/>
                <w:bCs/>
              </w:rPr>
              <w:t xml:space="preserve">Minimum Internal </w:t>
            </w:r>
            <w:r w:rsidRPr="1CA75FB2" w:rsidR="3EFB837B">
              <w:rPr>
                <w:rFonts w:ascii="Trebuchet MS" w:hAnsi="Trebuchet MS"/>
                <w:b/>
                <w:bCs/>
              </w:rPr>
              <w:t>A</w:t>
            </w:r>
            <w:r w:rsidRPr="1CA75FB2">
              <w:rPr>
                <w:rFonts w:ascii="Trebuchet MS" w:hAnsi="Trebuchet MS"/>
                <w:b/>
                <w:bCs/>
              </w:rPr>
              <w:t>ssessment requirements</w:t>
            </w:r>
          </w:p>
        </w:tc>
        <w:tc>
          <w:tcPr>
            <w:tcW w:w="6753" w:type="dxa"/>
            <w:tcBorders>
              <w:top w:val="single" w:color="auto" w:sz="4" w:space="0"/>
              <w:left w:val="single" w:color="auto" w:sz="4" w:space="0"/>
              <w:bottom w:val="single" w:color="auto" w:sz="4" w:space="0"/>
              <w:right w:val="single" w:color="auto" w:sz="4" w:space="0"/>
            </w:tcBorders>
            <w:shd w:val="clear" w:color="auto" w:fill="auto"/>
            <w:tcMar/>
          </w:tcPr>
          <w:p w:rsidRPr="004817DB" w:rsidR="0009058B" w:rsidP="0009058B" w:rsidRDefault="0009058B" w14:paraId="2B8E2EE4" w14:textId="46ADDF6F">
            <w:pPr>
              <w:rPr>
                <w:rFonts w:ascii="Trebuchet MS" w:hAnsi="Trebuchet MS"/>
              </w:rPr>
            </w:pPr>
            <w:r w:rsidRPr="004817DB">
              <w:rPr>
                <w:rFonts w:ascii="Trebuchet MS" w:hAnsi="Trebuchet MS"/>
              </w:rPr>
              <w:t xml:space="preserve">The way in which the centre is assessing </w:t>
            </w:r>
            <w:r w:rsidRPr="004817DB" w:rsidR="00FA0E1D">
              <w:rPr>
                <w:rFonts w:ascii="Trebuchet MS" w:hAnsi="Trebuchet MS"/>
              </w:rPr>
              <w:t>student</w:t>
            </w:r>
            <w:r w:rsidRPr="004817DB">
              <w:rPr>
                <w:rFonts w:ascii="Trebuchet MS" w:hAnsi="Trebuchet MS"/>
              </w:rPr>
              <w:t>s against the content of the qualification.</w:t>
            </w:r>
          </w:p>
          <w:p w:rsidRPr="004817DB" w:rsidR="0009058B" w:rsidP="0009058B" w:rsidRDefault="0009058B" w14:paraId="08A9A8D7" w14:textId="77777777">
            <w:pPr>
              <w:rPr>
                <w:rFonts w:ascii="Trebuchet MS" w:hAnsi="Trebuchet MS"/>
              </w:rPr>
            </w:pPr>
          </w:p>
          <w:p w:rsidRPr="004817DB" w:rsidR="0009058B" w:rsidP="0009058B" w:rsidRDefault="0009058B" w14:paraId="6FBEE292" w14:textId="77777777">
            <w:pPr>
              <w:rPr>
                <w:rFonts w:ascii="Trebuchet MS" w:hAnsi="Trebuchet MS"/>
              </w:rPr>
            </w:pPr>
            <w:r w:rsidRPr="004817DB">
              <w:rPr>
                <w:rFonts w:ascii="Trebuchet MS" w:hAnsi="Trebuchet MS"/>
              </w:rPr>
              <w:t xml:space="preserve">The qualification will consist of learning outcomes and assessment criteria alongside any associated practice requirements. </w:t>
            </w:r>
          </w:p>
          <w:p w:rsidRPr="004817DB" w:rsidR="0009058B" w:rsidP="0009058B" w:rsidRDefault="0009058B" w14:paraId="0906EA29" w14:textId="77777777">
            <w:pPr>
              <w:rPr>
                <w:rFonts w:ascii="Trebuchet MS" w:hAnsi="Trebuchet MS"/>
              </w:rPr>
            </w:pPr>
          </w:p>
          <w:p w:rsidRPr="004817DB" w:rsidR="0009058B" w:rsidP="0009058B" w:rsidRDefault="0009058B" w14:paraId="6951E8C1" w14:textId="13EAADD4">
            <w:pPr>
              <w:rPr>
                <w:rFonts w:ascii="Trebuchet MS" w:hAnsi="Trebuchet MS"/>
              </w:rPr>
            </w:pPr>
            <w:r w:rsidRPr="004817DB">
              <w:rPr>
                <w:rFonts w:ascii="Trebuchet MS" w:hAnsi="Trebuchet MS"/>
              </w:rPr>
              <w:t xml:space="preserve">Assessment tasks are set to allow </w:t>
            </w:r>
            <w:r w:rsidRPr="004817DB" w:rsidR="00FA0E1D">
              <w:rPr>
                <w:rFonts w:ascii="Trebuchet MS" w:hAnsi="Trebuchet MS"/>
              </w:rPr>
              <w:t>student</w:t>
            </w:r>
            <w:r w:rsidRPr="004817DB">
              <w:rPr>
                <w:rFonts w:ascii="Trebuchet MS" w:hAnsi="Trebuchet MS"/>
              </w:rPr>
              <w:t>s to provide the evidence to meet the assessment criteria and learning outcomes. In other words, a portfolio of evidence that “proves” learning has taken place appropriately and at a national standard.</w:t>
            </w:r>
          </w:p>
          <w:p w:rsidRPr="004817DB" w:rsidR="0009058B" w:rsidP="0009058B" w:rsidRDefault="0009058B" w14:paraId="065B275B" w14:textId="77777777">
            <w:pPr>
              <w:rPr>
                <w:rFonts w:ascii="Trebuchet MS" w:hAnsi="Trebuchet MS"/>
              </w:rPr>
            </w:pPr>
          </w:p>
          <w:p w:rsidRPr="004817DB" w:rsidR="0009058B" w:rsidP="0009058B" w:rsidRDefault="0009058B" w14:paraId="72018F78" w14:textId="283C961F">
            <w:pPr>
              <w:rPr>
                <w:rFonts w:ascii="Trebuchet MS" w:hAnsi="Trebuchet MS"/>
              </w:rPr>
            </w:pPr>
            <w:r w:rsidRPr="004817DB">
              <w:rPr>
                <w:rFonts w:ascii="Trebuchet MS" w:hAnsi="Trebuchet MS"/>
              </w:rPr>
              <w:t>The tasks need to be clear and the complexity appropriate to level</w:t>
            </w:r>
            <w:r w:rsidRPr="004817DB" w:rsidR="2541784B">
              <w:rPr>
                <w:rFonts w:ascii="Trebuchet MS" w:hAnsi="Trebuchet MS"/>
              </w:rPr>
              <w:t xml:space="preserve"> </w:t>
            </w:r>
            <w:r w:rsidRPr="004817DB" w:rsidR="00B36E32">
              <w:rPr>
                <w:rFonts w:ascii="Trebuchet MS" w:hAnsi="Trebuchet MS"/>
              </w:rPr>
              <w:t>5</w:t>
            </w:r>
            <w:r w:rsidRPr="004817DB" w:rsidR="19E38F10">
              <w:rPr>
                <w:rFonts w:ascii="Trebuchet MS" w:hAnsi="Trebuchet MS"/>
              </w:rPr>
              <w:t xml:space="preserve"> (or above if the qualification level is higher)</w:t>
            </w:r>
            <w:r w:rsidRPr="004817DB" w:rsidR="00B36E32">
              <w:rPr>
                <w:rFonts w:ascii="Trebuchet MS" w:hAnsi="Trebuchet MS"/>
              </w:rPr>
              <w:t xml:space="preserve">. </w:t>
            </w:r>
            <w:r w:rsidRPr="004817DB">
              <w:rPr>
                <w:rFonts w:ascii="Trebuchet MS" w:hAnsi="Trebuchet MS"/>
              </w:rPr>
              <w:t xml:space="preserve">The evidence provided by </w:t>
            </w:r>
            <w:r w:rsidRPr="004817DB" w:rsidR="00FA0E1D">
              <w:rPr>
                <w:rFonts w:ascii="Trebuchet MS" w:hAnsi="Trebuchet MS"/>
              </w:rPr>
              <w:t>student</w:t>
            </w:r>
            <w:r w:rsidRPr="004817DB">
              <w:rPr>
                <w:rFonts w:ascii="Trebuchet MS" w:hAnsi="Trebuchet MS"/>
              </w:rPr>
              <w:t>s needs to come from a range of sources.</w:t>
            </w:r>
          </w:p>
          <w:p w:rsidRPr="004817DB" w:rsidR="00D050DF" w:rsidP="27123EAC" w:rsidRDefault="00D050DF" w14:paraId="4448A9F7" w14:textId="3C680055">
            <w:pPr>
              <w:rPr>
                <w:rFonts w:ascii="Trebuchet MS" w:hAnsi="Trebuchet MS"/>
              </w:rPr>
            </w:pPr>
          </w:p>
          <w:p w:rsidRPr="004817DB" w:rsidR="0009058B" w:rsidP="0009058B" w:rsidRDefault="0009058B" w14:paraId="40E9DE63" w14:textId="7D9E633D">
            <w:pPr>
              <w:rPr>
                <w:rFonts w:ascii="Trebuchet MS" w:hAnsi="Trebuchet MS"/>
              </w:rPr>
            </w:pPr>
            <w:r w:rsidRPr="004817DB">
              <w:rPr>
                <w:rFonts w:ascii="Trebuchet MS" w:hAnsi="Trebuchet MS"/>
              </w:rPr>
              <w:t>Sources could include, essays and assignments, journals, self-reflection and reflection on practice, feedback from tutor and peers on skills and presentations, presentations and case studies, agency reports.</w:t>
            </w:r>
            <w:r w:rsidRPr="004817DB" w:rsidR="7D5E1E93">
              <w:rPr>
                <w:rFonts w:ascii="Trebuchet MS" w:hAnsi="Trebuchet MS"/>
              </w:rPr>
              <w:t xml:space="preserve"> Please see </w:t>
            </w:r>
            <w:r w:rsidRPr="004817DB" w:rsidR="7C67949A">
              <w:rPr>
                <w:rFonts w:ascii="Trebuchet MS" w:hAnsi="Trebuchet MS"/>
              </w:rPr>
              <w:t xml:space="preserve">criterion </w:t>
            </w:r>
            <w:r w:rsidRPr="004817DB" w:rsidR="7D5E1E93">
              <w:rPr>
                <w:rFonts w:ascii="Trebuchet MS" w:hAnsi="Trebuchet MS"/>
              </w:rPr>
              <w:t>B5.7</w:t>
            </w:r>
          </w:p>
          <w:p w:rsidRPr="004817DB" w:rsidR="0009058B" w:rsidP="0009058B" w:rsidRDefault="0009058B" w14:paraId="6705561A" w14:textId="77777777">
            <w:pPr>
              <w:rPr>
                <w:rFonts w:ascii="Trebuchet MS" w:hAnsi="Trebuchet MS"/>
              </w:rPr>
            </w:pPr>
          </w:p>
          <w:p w:rsidRPr="004817DB" w:rsidR="0009058B" w:rsidP="0009058B" w:rsidRDefault="0009058B" w14:paraId="6D29A92D" w14:textId="5E5FAA69">
            <w:pPr>
              <w:rPr>
                <w:rFonts w:ascii="Trebuchet MS" w:hAnsi="Trebuchet MS"/>
              </w:rPr>
            </w:pPr>
            <w:r w:rsidRPr="004817DB">
              <w:rPr>
                <w:rFonts w:ascii="Trebuchet MS" w:hAnsi="Trebuchet MS"/>
              </w:rPr>
              <w:t xml:space="preserve">The assessment tasks need to meet all learning styles and be broad enough to allow </w:t>
            </w:r>
            <w:r w:rsidRPr="004817DB" w:rsidR="00FA0E1D">
              <w:rPr>
                <w:rFonts w:ascii="Trebuchet MS" w:hAnsi="Trebuchet MS"/>
              </w:rPr>
              <w:t>student</w:t>
            </w:r>
            <w:r w:rsidRPr="004817DB">
              <w:rPr>
                <w:rFonts w:ascii="Trebuchet MS" w:hAnsi="Trebuchet MS"/>
              </w:rPr>
              <w:t xml:space="preserve"> growth and depth but with clear minimum requirements to maintain standards. The tasks need to assess </w:t>
            </w:r>
            <w:r w:rsidRPr="004817DB" w:rsidR="00FA0E1D">
              <w:rPr>
                <w:rFonts w:ascii="Trebuchet MS" w:hAnsi="Trebuchet MS"/>
              </w:rPr>
              <w:t>student</w:t>
            </w:r>
            <w:r w:rsidRPr="004817DB">
              <w:rPr>
                <w:rFonts w:ascii="Trebuchet MS" w:hAnsi="Trebuchet MS"/>
              </w:rPr>
              <w:t>s’ skills, knowledge, understanding and application.</w:t>
            </w:r>
            <w:r w:rsidRPr="004817DB" w:rsidR="36813C46">
              <w:rPr>
                <w:rFonts w:ascii="Trebuchet MS" w:hAnsi="Trebuchet MS"/>
              </w:rPr>
              <w:t xml:space="preserve">  Please see </w:t>
            </w:r>
            <w:r w:rsidRPr="004817DB" w:rsidR="61EF8A24">
              <w:rPr>
                <w:rFonts w:ascii="Trebuchet MS" w:hAnsi="Trebuchet MS"/>
              </w:rPr>
              <w:t xml:space="preserve">criteria </w:t>
            </w:r>
            <w:r w:rsidRPr="004817DB" w:rsidR="36813C46">
              <w:rPr>
                <w:rFonts w:ascii="Trebuchet MS" w:hAnsi="Trebuchet MS"/>
              </w:rPr>
              <w:t>B5.1 - 7 for further information</w:t>
            </w:r>
          </w:p>
          <w:p w:rsidRPr="004817DB" w:rsidR="0009058B" w:rsidP="0009058B" w:rsidRDefault="0009058B" w14:paraId="724C196F" w14:textId="77777777">
            <w:pPr>
              <w:rPr>
                <w:rFonts w:ascii="Trebuchet MS" w:hAnsi="Trebuchet MS"/>
              </w:rPr>
            </w:pPr>
          </w:p>
          <w:p w:rsidRPr="004817DB" w:rsidR="0009058B" w:rsidP="0009058B" w:rsidRDefault="0009058B" w14:paraId="6C789B5A" w14:textId="77777777">
            <w:pPr>
              <w:rPr>
                <w:rFonts w:ascii="Trebuchet MS" w:hAnsi="Trebuchet MS"/>
              </w:rPr>
            </w:pPr>
            <w:r w:rsidRPr="004817DB">
              <w:rPr>
                <w:rFonts w:ascii="Trebuchet MS" w:hAnsi="Trebuchet MS"/>
              </w:rPr>
              <w:t>A sample of internal assessment decisions is internally moderated and externally verified to ensure benchmark is met.</w:t>
            </w:r>
          </w:p>
          <w:p w:rsidRPr="004817DB" w:rsidR="0009058B" w:rsidP="0009058B" w:rsidRDefault="0009058B" w14:paraId="69ECB86A" w14:textId="77777777">
            <w:pPr>
              <w:rPr>
                <w:rFonts w:ascii="Trebuchet MS" w:hAnsi="Trebuchet MS"/>
              </w:rPr>
            </w:pPr>
          </w:p>
        </w:tc>
      </w:tr>
      <w:tr w:rsidRPr="004817DB" w:rsidR="00B60687" w:rsidTr="67158912" w14:paraId="1082F633" w14:textId="77777777">
        <w:trPr>
          <w:trHeight w:val="300"/>
        </w:trPr>
        <w:tc>
          <w:tcPr>
            <w:tcW w:w="2127" w:type="dxa"/>
            <w:tcBorders>
              <w:top w:val="single" w:color="auto" w:sz="4" w:space="0"/>
              <w:left w:val="single" w:color="auto" w:sz="4" w:space="0"/>
              <w:bottom w:val="single" w:color="auto" w:sz="4" w:space="0"/>
              <w:right w:val="single" w:color="auto" w:sz="4" w:space="0"/>
            </w:tcBorders>
            <w:shd w:val="clear" w:color="auto" w:fill="auto"/>
            <w:tcMar/>
          </w:tcPr>
          <w:p w:rsidRPr="004817DB" w:rsidR="00B60687" w:rsidP="0009058B" w:rsidRDefault="00B60687" w14:paraId="2976C091" w14:textId="5CF43A28">
            <w:pPr>
              <w:rPr>
                <w:rFonts w:ascii="Trebuchet MS" w:hAnsi="Trebuchet MS"/>
                <w:b/>
                <w:bCs/>
              </w:rPr>
            </w:pPr>
            <w:r w:rsidRPr="004817DB">
              <w:rPr>
                <w:rFonts w:ascii="Trebuchet MS" w:hAnsi="Trebuchet MS"/>
                <w:b/>
                <w:bCs/>
              </w:rPr>
              <w:lastRenderedPageBreak/>
              <w:t xml:space="preserve">Equality, Diversity and Inclusion </w:t>
            </w:r>
            <w:r w:rsidRPr="004817DB" w:rsidR="62142E6D">
              <w:rPr>
                <w:rFonts w:ascii="Trebuchet MS" w:hAnsi="Trebuchet MS"/>
                <w:b/>
                <w:bCs/>
              </w:rPr>
              <w:t xml:space="preserve">policy </w:t>
            </w:r>
            <w:r w:rsidRPr="004817DB">
              <w:rPr>
                <w:rFonts w:ascii="Trebuchet MS" w:hAnsi="Trebuchet MS"/>
                <w:b/>
                <w:bCs/>
              </w:rPr>
              <w:t xml:space="preserve">(EDI) </w:t>
            </w:r>
          </w:p>
        </w:tc>
        <w:tc>
          <w:tcPr>
            <w:tcW w:w="6753" w:type="dxa"/>
            <w:tcBorders>
              <w:top w:val="single" w:color="auto" w:sz="4" w:space="0"/>
              <w:left w:val="single" w:color="auto" w:sz="4" w:space="0"/>
              <w:bottom w:val="single" w:color="auto" w:sz="4" w:space="0"/>
              <w:right w:val="single" w:color="auto" w:sz="4" w:space="0"/>
            </w:tcBorders>
            <w:shd w:val="clear" w:color="auto" w:fill="auto"/>
            <w:tcMar/>
          </w:tcPr>
          <w:p w:rsidRPr="004817DB" w:rsidR="00B60687" w:rsidP="0009058B" w:rsidRDefault="04F720CC" w14:paraId="4B15B79B" w14:textId="4CF7B787">
            <w:pPr>
              <w:rPr>
                <w:rFonts w:ascii="Trebuchet MS" w:hAnsi="Trebuchet MS"/>
              </w:rPr>
            </w:pPr>
            <w:r w:rsidRPr="004817DB">
              <w:rPr>
                <w:rFonts w:ascii="Trebuchet MS" w:hAnsi="Trebuchet MS"/>
              </w:rPr>
              <w:t xml:space="preserve">All training providers are required to adhere to the Equality Act (2010). </w:t>
            </w:r>
          </w:p>
          <w:p w:rsidRPr="004817DB" w:rsidR="00B60687" w:rsidP="0009058B" w:rsidRDefault="00B60687" w14:paraId="267481C2" w14:textId="27C5E52F">
            <w:pPr>
              <w:rPr>
                <w:rFonts w:ascii="Trebuchet MS" w:hAnsi="Trebuchet MS"/>
              </w:rPr>
            </w:pPr>
          </w:p>
          <w:p w:rsidRPr="004817DB" w:rsidR="00B60687" w:rsidP="0009058B" w:rsidRDefault="007956E3" w14:paraId="18CEB49F" w14:textId="0C083F82">
            <w:pPr>
              <w:rPr>
                <w:rFonts w:ascii="Trebuchet MS" w:hAnsi="Trebuchet MS"/>
              </w:rPr>
            </w:pPr>
            <w:r w:rsidRPr="67158912" w:rsidR="02BF7FA7">
              <w:rPr>
                <w:rFonts w:ascii="Trebuchet MS" w:hAnsi="Trebuchet MS"/>
              </w:rPr>
              <w:t xml:space="preserve">Although a separate EDI policy is required it is expected that all policies and procedures take account of issues of </w:t>
            </w:r>
            <w:r w:rsidRPr="67158912" w:rsidR="12956884">
              <w:rPr>
                <w:rFonts w:ascii="Trebuchet MS" w:hAnsi="Trebuchet MS"/>
              </w:rPr>
              <w:t>e</w:t>
            </w:r>
            <w:r w:rsidRPr="67158912" w:rsidR="02BF7FA7">
              <w:rPr>
                <w:rFonts w:ascii="Trebuchet MS" w:hAnsi="Trebuchet MS"/>
              </w:rPr>
              <w:t xml:space="preserve">quality </w:t>
            </w:r>
            <w:r w:rsidRPr="67158912" w:rsidR="039CBA94">
              <w:rPr>
                <w:rFonts w:ascii="Trebuchet MS" w:hAnsi="Trebuchet MS"/>
              </w:rPr>
              <w:t>d</w:t>
            </w:r>
            <w:r w:rsidRPr="67158912" w:rsidR="02BF7FA7">
              <w:rPr>
                <w:rFonts w:ascii="Trebuchet MS" w:hAnsi="Trebuchet MS"/>
              </w:rPr>
              <w:t xml:space="preserve">iversity and </w:t>
            </w:r>
            <w:r w:rsidRPr="67158912" w:rsidR="7D2E6BCB">
              <w:rPr>
                <w:rFonts w:ascii="Trebuchet MS" w:hAnsi="Trebuchet MS"/>
              </w:rPr>
              <w:t>i</w:t>
            </w:r>
            <w:r w:rsidRPr="67158912" w:rsidR="02BF7FA7">
              <w:rPr>
                <w:rFonts w:ascii="Trebuchet MS" w:hAnsi="Trebuchet MS"/>
              </w:rPr>
              <w:t>nclusion within them (for example, how recruitment and admission procedures a</w:t>
            </w:r>
            <w:r w:rsidRPr="67158912" w:rsidR="35B1E6A7">
              <w:rPr>
                <w:rFonts w:ascii="Trebuchet MS" w:hAnsi="Trebuchet MS"/>
              </w:rPr>
              <w:t>d</w:t>
            </w:r>
            <w:r w:rsidRPr="67158912" w:rsidR="02BF7FA7">
              <w:rPr>
                <w:rFonts w:ascii="Trebuchet MS" w:hAnsi="Trebuchet MS"/>
              </w:rPr>
              <w:t>here to EDI policy in practice, how the complaints procedure is accessible to all students regardless of their background or individual needs</w:t>
            </w:r>
            <w:r w:rsidRPr="67158912" w:rsidR="04EA4950">
              <w:rPr>
                <w:rFonts w:ascii="Trebuchet MS" w:hAnsi="Trebuchet MS"/>
              </w:rPr>
              <w:t>, and making reasonable adjustments to assessment and ensuring training spaces are accessible</w:t>
            </w:r>
            <w:r w:rsidRPr="67158912" w:rsidR="2A11902D">
              <w:rPr>
                <w:rFonts w:ascii="Trebuchet MS" w:hAnsi="Trebuchet MS"/>
              </w:rPr>
              <w:t>)</w:t>
            </w:r>
            <w:r w:rsidRPr="67158912" w:rsidR="04EA4950">
              <w:rPr>
                <w:rFonts w:ascii="Trebuchet MS" w:hAnsi="Trebuchet MS"/>
              </w:rPr>
              <w:t>.</w:t>
            </w:r>
          </w:p>
          <w:p w:rsidRPr="004817DB" w:rsidR="00774BD5" w:rsidP="0009058B" w:rsidRDefault="00774BD5" w14:paraId="08369AF5" w14:textId="77777777">
            <w:pPr>
              <w:rPr>
                <w:rFonts w:ascii="Trebuchet MS" w:hAnsi="Trebuchet MS"/>
              </w:rPr>
            </w:pPr>
          </w:p>
          <w:p w:rsidRPr="004817DB" w:rsidR="00774BD5" w:rsidP="0009058B" w:rsidRDefault="00774BD5" w14:paraId="59ECF260" w14:textId="12A9A36A">
            <w:pPr>
              <w:rPr>
                <w:rFonts w:ascii="Trebuchet MS" w:hAnsi="Trebuchet MS"/>
              </w:rPr>
            </w:pPr>
            <w:r w:rsidRPr="004817DB">
              <w:rPr>
                <w:rFonts w:ascii="Trebuchet MS" w:hAnsi="Trebuchet MS"/>
              </w:rPr>
              <w:t xml:space="preserve">Whilst student support services need to be clearly stated, </w:t>
            </w:r>
            <w:r w:rsidRPr="004817DB" w:rsidR="00117437">
              <w:rPr>
                <w:rFonts w:ascii="Trebuchet MS" w:hAnsi="Trebuchet MS"/>
              </w:rPr>
              <w:t xml:space="preserve">it also needs to be shown </w:t>
            </w:r>
            <w:r w:rsidRPr="004817DB" w:rsidR="066E0A9B">
              <w:rPr>
                <w:rFonts w:ascii="Trebuchet MS" w:hAnsi="Trebuchet MS"/>
              </w:rPr>
              <w:t>how</w:t>
            </w:r>
            <w:r w:rsidRPr="004817DB" w:rsidR="415719F3">
              <w:rPr>
                <w:rFonts w:ascii="Trebuchet MS" w:hAnsi="Trebuchet MS"/>
              </w:rPr>
              <w:t xml:space="preserve"> </w:t>
            </w:r>
            <w:r w:rsidRPr="004817DB" w:rsidR="00117437">
              <w:rPr>
                <w:rFonts w:ascii="Trebuchet MS" w:hAnsi="Trebuchet MS"/>
              </w:rPr>
              <w:t>the support needs of students from minoritised groups/disadvant</w:t>
            </w:r>
            <w:r w:rsidRPr="004817DB" w:rsidR="00A0772E">
              <w:rPr>
                <w:rFonts w:ascii="Trebuchet MS" w:hAnsi="Trebuchet MS"/>
              </w:rPr>
              <w:t>aged backgrounds as well as those with additional needs</w:t>
            </w:r>
            <w:r w:rsidRPr="004817DB" w:rsidR="1754CAFC">
              <w:rPr>
                <w:rFonts w:ascii="Trebuchet MS" w:hAnsi="Trebuchet MS"/>
              </w:rPr>
              <w:t xml:space="preserve"> are supported</w:t>
            </w:r>
            <w:r w:rsidRPr="004817DB" w:rsidR="00A0772E">
              <w:rPr>
                <w:rFonts w:ascii="Trebuchet MS" w:hAnsi="Trebuchet MS"/>
              </w:rPr>
              <w:t>.</w:t>
            </w:r>
          </w:p>
          <w:p w:rsidRPr="004817DB" w:rsidR="00774BD5" w:rsidP="26A8C074" w:rsidRDefault="13944A2C" w14:paraId="6F7D761B" w14:textId="3B85E533">
            <w:pPr>
              <w:spacing w:before="240" w:after="240"/>
              <w:rPr>
                <w:rFonts w:ascii="Trebuchet MS" w:hAnsi="Trebuchet MS" w:eastAsia="Trebuchet MS" w:cs="Trebuchet MS"/>
              </w:rPr>
            </w:pPr>
            <w:r w:rsidRPr="004817DB">
              <w:rPr>
                <w:rFonts w:ascii="Trebuchet MS" w:hAnsi="Trebuchet MS" w:eastAsia="Trebuchet MS" w:cs="Trebuchet MS"/>
              </w:rPr>
              <w:t xml:space="preserve">Criterion A9 covers the accessibility of the training and reasonable adjustments. </w:t>
            </w:r>
          </w:p>
          <w:p w:rsidR="12D35A92" w:rsidP="1EF719AC" w:rsidRDefault="12D35A92" w14:paraId="05D66B72" w14:textId="5D9276FE">
            <w:pPr>
              <w:rPr>
                <w:rFonts w:ascii="Trebuchet MS" w:hAnsi="Trebuchet MS" w:eastAsia="Trebuchet MS" w:cs="Trebuchet MS"/>
                <w:color w:val="000000" w:themeColor="text1"/>
              </w:rPr>
            </w:pPr>
            <w:r w:rsidRPr="1EF719AC">
              <w:rPr>
                <w:rFonts w:ascii="Trebuchet MS" w:hAnsi="Trebuchet MS" w:eastAsia="Trebuchet MS" w:cs="Trebuchet MS"/>
              </w:rPr>
              <w:t xml:space="preserve">The awarding body </w:t>
            </w:r>
            <w:r w:rsidRPr="1EF719AC" w:rsidR="00D84073">
              <w:rPr>
                <w:rFonts w:ascii="Trebuchet MS" w:hAnsi="Trebuchet MS" w:eastAsia="Trebuchet MS" w:cs="Trebuchet MS"/>
              </w:rPr>
              <w:t xml:space="preserve">and its centres </w:t>
            </w:r>
            <w:r w:rsidRPr="1EF719AC" w:rsidR="00D84073">
              <w:rPr>
                <w:rFonts w:ascii="Trebuchet MS" w:hAnsi="Trebuchet MS" w:eastAsia="Trebuchet MS" w:cs="Trebuchet MS"/>
                <w:color w:val="000000" w:themeColor="text1"/>
              </w:rPr>
              <w:t xml:space="preserve">should consider the accessibility of all modes of teaching delivery and student assessment and implement reasonable adjustments as required </w:t>
            </w:r>
            <w:r w:rsidRPr="1EF719AC" w:rsidR="00D84073">
              <w:rPr>
                <w:rFonts w:ascii="Trebuchet MS" w:hAnsi="Trebuchet MS" w:eastAsia="Trebuchet MS" w:cs="Trebuchet MS"/>
                <w:color w:val="000000" w:themeColor="text1"/>
              </w:rPr>
              <w:lastRenderedPageBreak/>
              <w:t xml:space="preserve">for students with specific needs. This includes the accessibility of the accommodation used for in-person training as well as for any online teaching delivery. </w:t>
            </w:r>
          </w:p>
          <w:p w:rsidR="1EF719AC" w:rsidP="1EF719AC" w:rsidRDefault="1EF719AC" w14:paraId="0F10E4A7" w14:textId="60931924">
            <w:pPr>
              <w:rPr>
                <w:rFonts w:ascii="Trebuchet MS" w:hAnsi="Trebuchet MS" w:eastAsia="Trebuchet MS" w:cs="Trebuchet MS"/>
                <w:color w:val="000000" w:themeColor="text1"/>
              </w:rPr>
            </w:pPr>
          </w:p>
          <w:p w:rsidR="00D84073" w:rsidP="1EF719AC" w:rsidRDefault="00D84073" w14:paraId="271AB202" w14:textId="19A8447A">
            <w:pPr>
              <w:rPr>
                <w:rFonts w:ascii="Trebuchet MS" w:hAnsi="Trebuchet MS" w:eastAsia="Trebuchet MS" w:cs="Trebuchet MS"/>
                <w:color w:val="000000" w:themeColor="text1"/>
              </w:rPr>
            </w:pPr>
            <w:r w:rsidRPr="1EF719AC">
              <w:rPr>
                <w:rFonts w:ascii="Trebuchet MS" w:hAnsi="Trebuchet MS" w:eastAsia="Trebuchet MS" w:cs="Trebuchet MS"/>
                <w:color w:val="000000" w:themeColor="text1"/>
                <w:lang w:val="en-US"/>
              </w:rPr>
              <w:t>A reasonable adjustment can be defined as ‘</w:t>
            </w:r>
            <w:r w:rsidRPr="1EF719AC">
              <w:rPr>
                <w:rFonts w:ascii="Trebuchet MS" w:hAnsi="Trebuchet MS" w:eastAsia="Trebuchet MS" w:cs="Trebuchet MS"/>
                <w:i/>
                <w:iCs/>
                <w:color w:val="000000" w:themeColor="text1"/>
                <w:lang w:val="en-US"/>
              </w:rPr>
              <w:t>any change to remove or reduce the effect of any barriers for individuals with disabilities so that they can access services and resources’</w:t>
            </w:r>
            <w:r w:rsidRPr="1EF719AC">
              <w:rPr>
                <w:rFonts w:ascii="Trebuchet MS" w:hAnsi="Trebuchet MS" w:eastAsia="Trebuchet MS" w:cs="Trebuchet MS"/>
                <w:color w:val="000000" w:themeColor="text1"/>
                <w:lang w:val="en-US"/>
              </w:rPr>
              <w:t xml:space="preserve">  </w:t>
            </w:r>
            <w:hyperlink r:id="rId12">
              <w:r w:rsidRPr="1EF719AC">
                <w:rPr>
                  <w:rStyle w:val="Hyperlink"/>
                  <w:rFonts w:ascii="Trebuchet MS" w:hAnsi="Trebuchet MS" w:eastAsia="Trebuchet MS" w:cs="Trebuchet MS"/>
                  <w:lang w:val="en-US"/>
                </w:rPr>
                <w:t>https://www.bacp.co.uk/about-us/edi/edi-strategy/</w:t>
              </w:r>
            </w:hyperlink>
            <w:r w:rsidRPr="1EF719AC">
              <w:rPr>
                <w:rFonts w:ascii="Trebuchet MS" w:hAnsi="Trebuchet MS" w:eastAsia="Trebuchet MS" w:cs="Trebuchet MS"/>
                <w:color w:val="000000" w:themeColor="text1"/>
                <w:lang w:val="en-US"/>
              </w:rPr>
              <w:t xml:space="preserve">  </w:t>
            </w:r>
          </w:p>
          <w:p w:rsidR="1EF719AC" w:rsidP="1EF719AC" w:rsidRDefault="1EF719AC" w14:paraId="77C24040" w14:textId="6FC34CD7">
            <w:pPr>
              <w:rPr>
                <w:rFonts w:ascii="Trebuchet MS" w:hAnsi="Trebuchet MS" w:eastAsia="Trebuchet MS" w:cs="Trebuchet MS"/>
                <w:color w:val="000000" w:themeColor="text1"/>
              </w:rPr>
            </w:pPr>
          </w:p>
          <w:p w:rsidR="00D84073" w:rsidP="1EF719AC" w:rsidRDefault="00D84073" w14:paraId="5793EB61" w14:textId="063C1DA8">
            <w:pPr>
              <w:rPr>
                <w:rFonts w:ascii="Trebuchet MS" w:hAnsi="Trebuchet MS" w:eastAsia="Trebuchet MS" w:cs="Trebuchet MS"/>
                <w:color w:val="000000" w:themeColor="text1"/>
              </w:rPr>
            </w:pPr>
            <w:r w:rsidRPr="1EF719AC">
              <w:rPr>
                <w:rFonts w:ascii="Trebuchet MS" w:hAnsi="Trebuchet MS" w:eastAsia="Trebuchet MS" w:cs="Trebuchet MS"/>
                <w:color w:val="000000" w:themeColor="text1"/>
                <w:lang w:val="en-US"/>
              </w:rPr>
              <w:t>However, as practitioner training involves the development of core competences, any adjustments that impact the development or assessment of professional standards would not be considered reasonable.</w:t>
            </w:r>
            <w:r w:rsidRPr="1EF719AC">
              <w:rPr>
                <w:rFonts w:ascii="Trebuchet MS" w:hAnsi="Trebuchet MS" w:eastAsia="Trebuchet MS" w:cs="Trebuchet MS"/>
                <w:color w:val="000000" w:themeColor="text1"/>
              </w:rPr>
              <w:t xml:space="preserve"> This includes the ability to work with more complex clients in-person and so </w:t>
            </w:r>
            <w:r w:rsidRPr="1EF719AC">
              <w:rPr>
                <w:rFonts w:ascii="Trebuchet MS" w:hAnsi="Trebuchet MS" w:eastAsia="Trebuchet MS" w:cs="Trebuchet MS"/>
                <w:color w:val="000000" w:themeColor="text1"/>
                <w:lang w:val="en-US"/>
              </w:rPr>
              <w:t>changing the mode of delivery for the course is not considered a reasonable adjustment</w:t>
            </w:r>
            <w:r w:rsidRPr="1EF719AC">
              <w:rPr>
                <w:rFonts w:ascii="Trebuchet MS" w:hAnsi="Trebuchet MS" w:eastAsia="Trebuchet MS" w:cs="Trebuchet MS"/>
                <w:color w:val="000000" w:themeColor="text1"/>
              </w:rPr>
              <w:t xml:space="preserve">. </w:t>
            </w:r>
          </w:p>
          <w:p w:rsidR="1EF719AC" w:rsidP="1EF719AC" w:rsidRDefault="1EF719AC" w14:paraId="06C64EC3" w14:textId="65A1AB18">
            <w:pPr>
              <w:rPr>
                <w:rFonts w:ascii="Trebuchet MS" w:hAnsi="Trebuchet MS" w:eastAsia="Trebuchet MS" w:cs="Trebuchet MS"/>
                <w:color w:val="000000" w:themeColor="text1"/>
              </w:rPr>
            </w:pPr>
          </w:p>
          <w:p w:rsidR="00D84073" w:rsidP="1EF719AC" w:rsidRDefault="00D84073" w14:paraId="799139D7" w14:textId="0BD2E0C9">
            <w:pPr>
              <w:rPr>
                <w:rFonts w:ascii="Trebuchet MS" w:hAnsi="Trebuchet MS" w:eastAsia="Trebuchet MS" w:cs="Trebuchet MS"/>
                <w:color w:val="000000" w:themeColor="text1"/>
              </w:rPr>
            </w:pPr>
            <w:r w:rsidRPr="67158912" w:rsidR="1B9B153D">
              <w:rPr>
                <w:rFonts w:ascii="Trebuchet MS" w:hAnsi="Trebuchet MS" w:eastAsia="Trebuchet MS" w:cs="Trebuchet MS"/>
                <w:color w:val="000000" w:themeColor="text1" w:themeTint="FF" w:themeShade="FF"/>
              </w:rPr>
              <w:t xml:space="preserve">Reasonable adjustments made to student assessments will need to meet the same learning outcomes and equivalence in assessment weighting. </w:t>
            </w:r>
          </w:p>
          <w:p w:rsidR="67158912" w:rsidP="67158912" w:rsidRDefault="67158912" w14:paraId="14A6648A" w14:textId="099EC31C">
            <w:pPr>
              <w:pStyle w:val="Normal"/>
              <w:rPr>
                <w:rFonts w:ascii="Trebuchet MS" w:hAnsi="Trebuchet MS" w:eastAsia="Trebuchet MS" w:cs="Trebuchet MS"/>
              </w:rPr>
            </w:pPr>
          </w:p>
          <w:p w:rsidRPr="004817DB" w:rsidR="00774BD5" w:rsidP="67158912" w:rsidRDefault="12D35A92" w14:paraId="60283153" w14:textId="4510A023">
            <w:pPr>
              <w:pStyle w:val="Normal"/>
              <w:spacing w:before="240" w:after="240"/>
              <w:rPr>
                <w:rFonts w:ascii="Trebuchet MS" w:hAnsi="Trebuchet MS" w:eastAsia="Trebuchet MS" w:cs="Trebuchet MS"/>
                <w:lang w:val="en-US"/>
              </w:rPr>
            </w:pPr>
            <w:r w:rsidRPr="67158912" w:rsidR="79C561D3">
              <w:rPr>
                <w:rFonts w:ascii="Trebuchet MS" w:hAnsi="Trebuchet MS" w:eastAsia="Trebuchet MS" w:cs="Trebuchet MS"/>
              </w:rPr>
              <w:t>C</w:t>
            </w:r>
            <w:r w:rsidRPr="67158912" w:rsidR="60CFE2AD">
              <w:rPr>
                <w:rFonts w:ascii="Trebuchet MS" w:hAnsi="Trebuchet MS" w:eastAsia="Trebuchet MS" w:cs="Trebuchet MS"/>
              </w:rPr>
              <w:t xml:space="preserve">entres delivering the approved qualification </w:t>
            </w:r>
            <w:r w:rsidRPr="67158912" w:rsidR="79C561D3">
              <w:rPr>
                <w:rFonts w:ascii="Trebuchet MS" w:hAnsi="Trebuchet MS" w:eastAsia="Trebuchet MS" w:cs="Trebuchet MS"/>
              </w:rPr>
              <w:t>will need to consider a broader accessibility strategy for student support and engagement which will include how other services are being utilised to improve accessibility for students with specific needs e.g. how students are supported to claim Disability Students</w:t>
            </w:r>
            <w:r w:rsidRPr="67158912" w:rsidR="79C561D3">
              <w:rPr>
                <w:rFonts w:ascii="Trebuchet MS" w:hAnsi="Trebuchet MS" w:eastAsia="Trebuchet MS" w:cs="Trebuchet MS"/>
              </w:rPr>
              <w:t>’</w:t>
            </w:r>
            <w:r w:rsidRPr="67158912" w:rsidR="79C561D3">
              <w:rPr>
                <w:rFonts w:ascii="Trebuchet MS" w:hAnsi="Trebuchet MS" w:eastAsia="Trebuchet MS" w:cs="Trebuchet MS"/>
              </w:rPr>
              <w:t xml:space="preserve"> Allowance (DSA) and any other support offered by the training </w:t>
            </w:r>
            <w:r w:rsidRPr="67158912" w:rsidR="61C72888">
              <w:rPr>
                <w:rFonts w:ascii="Trebuchet MS" w:hAnsi="Trebuchet MS" w:eastAsia="Trebuchet MS" w:cs="Trebuchet MS"/>
              </w:rPr>
              <w:t>centre</w:t>
            </w:r>
            <w:r w:rsidRPr="67158912" w:rsidR="79C561D3">
              <w:rPr>
                <w:rFonts w:ascii="Trebuchet MS" w:hAnsi="Trebuchet MS" w:eastAsia="Trebuchet MS" w:cs="Trebuchet MS"/>
              </w:rPr>
              <w:t xml:space="preserve"> to help students meet academic standards such as essay writing. </w:t>
            </w:r>
            <w:r w:rsidRPr="67158912" w:rsidR="79C561D3">
              <w:rPr>
                <w:rFonts w:ascii="Trebuchet MS" w:hAnsi="Trebuchet MS" w:eastAsia="Trebuchet MS" w:cs="Trebuchet MS"/>
                <w:lang w:val="en-US"/>
              </w:rPr>
              <w:t xml:space="preserve"> </w:t>
            </w:r>
          </w:p>
          <w:p w:rsidRPr="004817DB" w:rsidR="00774BD5" w:rsidP="004817DB" w:rsidRDefault="60E30A30" w14:paraId="4BC64647" w14:textId="5C1834CD">
            <w:pPr>
              <w:spacing w:before="240" w:after="240"/>
              <w:rPr>
                <w:rFonts w:ascii="Trebuchet MS" w:hAnsi="Trebuchet MS" w:eastAsia="Trebuchet MS" w:cs="Trebuchet MS"/>
                <w:color w:val="000000" w:themeColor="text1"/>
                <w:lang w:val="en-US"/>
              </w:rPr>
            </w:pPr>
            <w:r w:rsidRPr="004817DB">
              <w:rPr>
                <w:rFonts w:ascii="Trebuchet MS" w:hAnsi="Trebuchet MS" w:eastAsia="Trebuchet MS" w:cs="Trebuchet MS"/>
                <w:color w:val="000000" w:themeColor="text1"/>
              </w:rPr>
              <w:t>Criterio</w:t>
            </w:r>
            <w:r w:rsidRPr="004817DB">
              <w:rPr>
                <w:rFonts w:ascii="Trebuchet MS" w:hAnsi="Trebuchet MS" w:eastAsia="Trebuchet MS" w:cs="Trebuchet MS"/>
              </w:rPr>
              <w:t xml:space="preserve">n B1.1 </w:t>
            </w:r>
            <w:r w:rsidRPr="004817DB" w:rsidR="115E8F64">
              <w:rPr>
                <w:rFonts w:ascii="Trebuchet MS" w:hAnsi="Trebuchet MS" w:eastAsia="Trebuchet MS" w:cs="Trebuchet MS"/>
              </w:rPr>
              <w:t>requires</w:t>
            </w:r>
            <w:r w:rsidRPr="004817DB">
              <w:rPr>
                <w:rFonts w:ascii="Trebuchet MS" w:hAnsi="Trebuchet MS" w:eastAsia="Trebuchet MS" w:cs="Trebuchet MS"/>
              </w:rPr>
              <w:t xml:space="preserve"> course applicants to be </w:t>
            </w:r>
            <w:r w:rsidRPr="004817DB" w:rsidR="0244ECB8">
              <w:rPr>
                <w:rFonts w:ascii="Trebuchet MS" w:hAnsi="Trebuchet MS" w:eastAsia="Trebuchet MS" w:cs="Trebuchet MS"/>
              </w:rPr>
              <w:t>provided</w:t>
            </w:r>
            <w:r w:rsidRPr="004817DB">
              <w:rPr>
                <w:rFonts w:ascii="Trebuchet MS" w:hAnsi="Trebuchet MS" w:eastAsia="Trebuchet MS" w:cs="Trebuchet MS"/>
              </w:rPr>
              <w:t xml:space="preserve"> </w:t>
            </w:r>
            <w:r w:rsidRPr="004817DB" w:rsidR="73B1F6CB">
              <w:rPr>
                <w:rFonts w:ascii="Trebuchet MS" w:hAnsi="Trebuchet MS" w:eastAsia="Trebuchet MS" w:cs="Trebuchet MS"/>
              </w:rPr>
              <w:t xml:space="preserve">with detailed, accurate and accessible information about the course including </w:t>
            </w:r>
            <w:r w:rsidRPr="004817DB" w:rsidR="399C09E5">
              <w:rPr>
                <w:rFonts w:ascii="Trebuchet MS" w:hAnsi="Trebuchet MS" w:eastAsia="Trebuchet MS" w:cs="Trebuchet MS"/>
              </w:rPr>
              <w:t xml:space="preserve">the </w:t>
            </w:r>
            <w:r w:rsidRPr="004817DB" w:rsidR="73B1F6CB">
              <w:rPr>
                <w:rFonts w:ascii="Trebuchet MS" w:hAnsi="Trebuchet MS" w:eastAsia="Trebuchet MS" w:cs="Trebuchet MS"/>
              </w:rPr>
              <w:t xml:space="preserve">student support </w:t>
            </w:r>
            <w:r w:rsidRPr="004817DB" w:rsidR="6A414CEC">
              <w:rPr>
                <w:rFonts w:ascii="Trebuchet MS" w:hAnsi="Trebuchet MS" w:eastAsia="Trebuchet MS" w:cs="Trebuchet MS"/>
              </w:rPr>
              <w:t>services</w:t>
            </w:r>
            <w:r w:rsidRPr="004817DB" w:rsidR="73B1F6CB">
              <w:rPr>
                <w:rFonts w:ascii="Trebuchet MS" w:hAnsi="Trebuchet MS" w:eastAsia="Trebuchet MS" w:cs="Trebuchet MS"/>
              </w:rPr>
              <w:t xml:space="preserve"> </w:t>
            </w:r>
            <w:r w:rsidRPr="004817DB" w:rsidR="4BC05DA2">
              <w:rPr>
                <w:rFonts w:ascii="Trebuchet MS" w:hAnsi="Trebuchet MS" w:eastAsia="Trebuchet MS" w:cs="Trebuchet MS"/>
              </w:rPr>
              <w:t xml:space="preserve">provided. These services </w:t>
            </w:r>
            <w:r w:rsidRPr="004817DB" w:rsidR="73B1F6CB">
              <w:rPr>
                <w:rFonts w:ascii="Trebuchet MS" w:hAnsi="Trebuchet MS" w:eastAsia="Trebuchet MS" w:cs="Trebuchet MS"/>
              </w:rPr>
              <w:t xml:space="preserve">should meet the </w:t>
            </w:r>
            <w:r w:rsidRPr="004817DB">
              <w:rPr>
                <w:rFonts w:ascii="Trebuchet MS" w:hAnsi="Trebuchet MS" w:eastAsia="Trebuchet MS" w:cs="Trebuchet MS"/>
              </w:rPr>
              <w:t>support needs of students from minoritised groups/disadvantaged backgrounds as well as those with additional needs</w:t>
            </w:r>
            <w:r w:rsidR="004817DB">
              <w:rPr>
                <w:rFonts w:ascii="Trebuchet MS" w:hAnsi="Trebuchet MS" w:eastAsia="Trebuchet MS" w:cs="Trebuchet MS"/>
                <w:color w:val="000000" w:themeColor="text1"/>
                <w:lang w:val="en-US"/>
              </w:rPr>
              <w:t xml:space="preserve">. </w:t>
            </w:r>
          </w:p>
        </w:tc>
      </w:tr>
      <w:tr w:rsidRPr="004817DB" w:rsidR="0009058B" w:rsidTr="67158912" w14:paraId="5DA86534" w14:textId="77777777">
        <w:tc>
          <w:tcPr>
            <w:tcW w:w="2127" w:type="dxa"/>
            <w:tcBorders>
              <w:top w:val="single" w:color="auto" w:sz="4" w:space="0"/>
              <w:left w:val="single" w:color="auto" w:sz="4" w:space="0"/>
              <w:bottom w:val="single" w:color="auto" w:sz="4" w:space="0"/>
              <w:right w:val="single" w:color="auto" w:sz="4" w:space="0"/>
            </w:tcBorders>
            <w:shd w:val="clear" w:color="auto" w:fill="auto"/>
            <w:tcMar/>
          </w:tcPr>
          <w:p w:rsidRPr="004817DB" w:rsidR="0009058B" w:rsidP="0009058B" w:rsidRDefault="0009058B" w14:paraId="7262C6C1" w14:textId="77777777">
            <w:pPr>
              <w:rPr>
                <w:rFonts w:ascii="Trebuchet MS" w:hAnsi="Trebuchet MS"/>
                <w:b/>
                <w:bCs/>
              </w:rPr>
            </w:pPr>
            <w:r w:rsidRPr="004817DB">
              <w:rPr>
                <w:rFonts w:ascii="Trebuchet MS" w:hAnsi="Trebuchet MS"/>
                <w:b/>
                <w:bCs/>
              </w:rPr>
              <w:lastRenderedPageBreak/>
              <w:t>External assessment requirements</w:t>
            </w:r>
          </w:p>
          <w:p w:rsidRPr="004817DB" w:rsidR="0009058B" w:rsidP="0009058B" w:rsidRDefault="0009058B" w14:paraId="526FDC43" w14:textId="77777777">
            <w:pPr>
              <w:rPr>
                <w:rFonts w:ascii="Trebuchet MS" w:hAnsi="Trebuchet MS"/>
                <w:b/>
                <w:bCs/>
              </w:rPr>
            </w:pPr>
          </w:p>
        </w:tc>
        <w:tc>
          <w:tcPr>
            <w:tcW w:w="6753" w:type="dxa"/>
            <w:tcBorders>
              <w:top w:val="single" w:color="auto" w:sz="4" w:space="0"/>
              <w:left w:val="single" w:color="auto" w:sz="4" w:space="0"/>
              <w:bottom w:val="single" w:color="auto" w:sz="4" w:space="0"/>
              <w:right w:val="single" w:color="auto" w:sz="4" w:space="0"/>
            </w:tcBorders>
            <w:shd w:val="clear" w:color="auto" w:fill="auto"/>
            <w:tcMar/>
          </w:tcPr>
          <w:p w:rsidRPr="004817DB" w:rsidR="0009058B" w:rsidP="0009058B" w:rsidRDefault="0009058B" w14:paraId="2861E3D0" w14:textId="261D6778">
            <w:pPr>
              <w:rPr>
                <w:rFonts w:ascii="Trebuchet MS" w:hAnsi="Trebuchet MS"/>
              </w:rPr>
            </w:pPr>
            <w:r w:rsidRPr="004817DB">
              <w:rPr>
                <w:rFonts w:ascii="Trebuchet MS" w:hAnsi="Trebuchet MS"/>
              </w:rPr>
              <w:t>External assessment is whereby the organisation includes an additional layer of scrutiny and quality assurance</w:t>
            </w:r>
            <w:r w:rsidRPr="004817DB" w:rsidR="4152E260">
              <w:rPr>
                <w:rFonts w:ascii="Trebuchet MS" w:hAnsi="Trebuchet MS"/>
              </w:rPr>
              <w:t xml:space="preserve"> to ensure rigour and parity</w:t>
            </w:r>
          </w:p>
          <w:p w:rsidRPr="004817DB" w:rsidR="0009058B" w:rsidP="0009058B" w:rsidRDefault="0009058B" w14:paraId="4E6D6480" w14:textId="77777777">
            <w:pPr>
              <w:rPr>
                <w:rFonts w:ascii="Trebuchet MS" w:hAnsi="Trebuchet MS"/>
              </w:rPr>
            </w:pPr>
          </w:p>
          <w:p w:rsidRPr="004817DB" w:rsidR="0009058B" w:rsidP="0009058B" w:rsidRDefault="0009058B" w14:paraId="55B55658" w14:textId="77777777">
            <w:pPr>
              <w:rPr>
                <w:rFonts w:ascii="Trebuchet MS" w:hAnsi="Trebuchet MS"/>
              </w:rPr>
            </w:pPr>
            <w:r w:rsidRPr="004817DB">
              <w:rPr>
                <w:rFonts w:ascii="Trebuchet MS" w:hAnsi="Trebuchet MS"/>
              </w:rPr>
              <w:t xml:space="preserve">External assessment offers an objective view of the learning process. </w:t>
            </w:r>
          </w:p>
          <w:p w:rsidRPr="004817DB" w:rsidR="0009058B" w:rsidP="0009058B" w:rsidRDefault="0009058B" w14:paraId="28BE51A0" w14:textId="77777777">
            <w:pPr>
              <w:rPr>
                <w:rFonts w:ascii="Trebuchet MS" w:hAnsi="Trebuchet MS"/>
              </w:rPr>
            </w:pPr>
          </w:p>
          <w:p w:rsidRPr="004817DB" w:rsidR="0009058B" w:rsidP="0009058B" w:rsidRDefault="0009058B" w14:paraId="284E30EE" w14:textId="358D0C16">
            <w:pPr>
              <w:rPr>
                <w:rFonts w:ascii="Trebuchet MS" w:hAnsi="Trebuchet MS"/>
              </w:rPr>
            </w:pPr>
            <w:r w:rsidRPr="004817DB">
              <w:rPr>
                <w:rFonts w:ascii="Trebuchet MS" w:hAnsi="Trebuchet MS"/>
              </w:rPr>
              <w:t xml:space="preserve">The external assessment can take different forms depending on the qualification. The external assessment needs to </w:t>
            </w:r>
            <w:r w:rsidRPr="004817DB" w:rsidR="006D774F">
              <w:rPr>
                <w:rFonts w:ascii="Trebuchet MS" w:hAnsi="Trebuchet MS"/>
              </w:rPr>
              <w:t>b</w:t>
            </w:r>
            <w:r w:rsidRPr="004817DB">
              <w:rPr>
                <w:rFonts w:ascii="Trebuchet MS" w:hAnsi="Trebuchet MS"/>
              </w:rPr>
              <w:t>e meaningful and appropriate to its qualification and level.</w:t>
            </w:r>
          </w:p>
          <w:p w:rsidRPr="004817DB" w:rsidR="0009058B" w:rsidP="0009058B" w:rsidRDefault="0009058B" w14:paraId="5AB7F114" w14:textId="77777777">
            <w:pPr>
              <w:rPr>
                <w:rFonts w:ascii="Trebuchet MS" w:hAnsi="Trebuchet MS"/>
              </w:rPr>
            </w:pPr>
          </w:p>
        </w:tc>
      </w:tr>
      <w:tr w:rsidRPr="004817DB" w:rsidR="0009058B" w:rsidTr="67158912" w14:paraId="4133592F" w14:textId="77777777">
        <w:tc>
          <w:tcPr>
            <w:tcW w:w="2127" w:type="dxa"/>
            <w:tcBorders>
              <w:top w:val="single" w:color="auto" w:sz="4" w:space="0"/>
              <w:left w:val="single" w:color="auto" w:sz="4" w:space="0"/>
              <w:bottom w:val="single" w:color="auto" w:sz="4" w:space="0"/>
              <w:right w:val="single" w:color="auto" w:sz="4" w:space="0"/>
            </w:tcBorders>
            <w:shd w:val="clear" w:color="auto" w:fill="auto"/>
            <w:tcMar/>
          </w:tcPr>
          <w:p w:rsidRPr="004817DB" w:rsidR="0009058B" w:rsidP="0009058B" w:rsidRDefault="0009058B" w14:paraId="0E6E4E1D" w14:textId="77777777">
            <w:pPr>
              <w:rPr>
                <w:rFonts w:ascii="Trebuchet MS" w:hAnsi="Trebuchet MS"/>
                <w:b/>
                <w:bCs/>
              </w:rPr>
            </w:pPr>
            <w:r w:rsidRPr="004817DB">
              <w:rPr>
                <w:rFonts w:ascii="Trebuchet MS" w:hAnsi="Trebuchet MS"/>
                <w:b/>
                <w:bCs/>
              </w:rPr>
              <w:lastRenderedPageBreak/>
              <w:t xml:space="preserve">Quality assurance arrangements </w:t>
            </w:r>
          </w:p>
          <w:p w:rsidRPr="004817DB" w:rsidR="0009058B" w:rsidP="0009058B" w:rsidRDefault="0009058B" w14:paraId="38B75965" w14:textId="77777777">
            <w:pPr>
              <w:rPr>
                <w:rFonts w:ascii="Trebuchet MS" w:hAnsi="Trebuchet MS"/>
                <w:b/>
                <w:bCs/>
              </w:rPr>
            </w:pPr>
            <w:r w:rsidRPr="004817DB">
              <w:rPr>
                <w:rFonts w:ascii="Trebuchet MS" w:hAnsi="Trebuchet MS"/>
                <w:b/>
                <w:bCs/>
              </w:rPr>
              <w:t>Internal moderation and verification of the qualification</w:t>
            </w:r>
          </w:p>
          <w:p w:rsidRPr="004817DB" w:rsidR="0009058B" w:rsidP="0009058B" w:rsidRDefault="0009058B" w14:paraId="6CED4DA2" w14:textId="77777777">
            <w:pPr>
              <w:rPr>
                <w:rFonts w:ascii="Trebuchet MS" w:hAnsi="Trebuchet MS"/>
                <w:b/>
                <w:bCs/>
              </w:rPr>
            </w:pPr>
          </w:p>
        </w:tc>
        <w:tc>
          <w:tcPr>
            <w:tcW w:w="6753" w:type="dxa"/>
            <w:tcBorders>
              <w:top w:val="single" w:color="auto" w:sz="4" w:space="0"/>
              <w:left w:val="single" w:color="auto" w:sz="4" w:space="0"/>
              <w:bottom w:val="single" w:color="auto" w:sz="4" w:space="0"/>
              <w:right w:val="single" w:color="auto" w:sz="4" w:space="0"/>
            </w:tcBorders>
            <w:shd w:val="clear" w:color="auto" w:fill="auto"/>
            <w:tcMar/>
          </w:tcPr>
          <w:p w:rsidRPr="004817DB" w:rsidR="0009058B" w:rsidP="00BF1A7D" w:rsidRDefault="0009058B" w14:paraId="66C826CD" w14:textId="7BD838B9">
            <w:pPr>
              <w:rPr>
                <w:rFonts w:ascii="Trebuchet MS" w:hAnsi="Trebuchet MS"/>
              </w:rPr>
            </w:pPr>
            <w:r w:rsidRPr="004817DB">
              <w:rPr>
                <w:rFonts w:ascii="Trebuchet MS" w:hAnsi="Trebuchet MS"/>
              </w:rPr>
              <w:t>Part of the centre approval process is to ensure that the centre has its own internal moderation and verification quality assurance in place to evaluate its teaching and assessment practices and to ensure that outcomes are valid, appropriate to level</w:t>
            </w:r>
            <w:r w:rsidRPr="004817DB" w:rsidR="07677C75">
              <w:rPr>
                <w:rFonts w:ascii="Trebuchet MS" w:hAnsi="Trebuchet MS"/>
              </w:rPr>
              <w:t>,</w:t>
            </w:r>
            <w:r w:rsidRPr="004817DB">
              <w:rPr>
                <w:rFonts w:ascii="Trebuchet MS" w:hAnsi="Trebuchet MS"/>
              </w:rPr>
              <w:t xml:space="preserve"> consistent and reliable.</w:t>
            </w:r>
          </w:p>
          <w:p w:rsidRPr="004817DB" w:rsidR="0009058B" w:rsidP="00BF1A7D" w:rsidRDefault="0009058B" w14:paraId="2785767E" w14:textId="77777777">
            <w:pPr>
              <w:rPr>
                <w:rFonts w:ascii="Trebuchet MS" w:hAnsi="Trebuchet MS"/>
              </w:rPr>
            </w:pPr>
          </w:p>
          <w:p w:rsidR="0009058B" w:rsidP="00BF1A7D" w:rsidRDefault="0009058B" w14:paraId="6D595193" w14:textId="77777777">
            <w:pPr>
              <w:rPr>
                <w:rFonts w:ascii="Trebuchet MS" w:hAnsi="Trebuchet MS"/>
              </w:rPr>
            </w:pPr>
            <w:r w:rsidRPr="004817DB">
              <w:rPr>
                <w:rFonts w:ascii="Trebuchet MS" w:hAnsi="Trebuchet MS"/>
              </w:rPr>
              <w:t xml:space="preserve">Internal moderators need to be subject specialists to scrutinise the tutors’ assessment decisions. The internal </w:t>
            </w:r>
            <w:r w:rsidRPr="004817DB" w:rsidR="69251154">
              <w:rPr>
                <w:rFonts w:ascii="Trebuchet MS" w:hAnsi="Trebuchet MS"/>
              </w:rPr>
              <w:t>moderator</w:t>
            </w:r>
            <w:r w:rsidRPr="004817DB" w:rsidR="009E77F1">
              <w:rPr>
                <w:rFonts w:ascii="Trebuchet MS" w:hAnsi="Trebuchet MS"/>
              </w:rPr>
              <w:t xml:space="preserve"> </w:t>
            </w:r>
            <w:r w:rsidRPr="004817DB">
              <w:rPr>
                <w:rFonts w:ascii="Trebuchet MS" w:hAnsi="Trebuchet MS"/>
              </w:rPr>
              <w:t>looks at the whole picture of delivery, assessment and quality assurance and although doesn’t need to be a subject specialist, does need considerable experience of teaching and learning</w:t>
            </w:r>
            <w:r w:rsidRPr="004817DB" w:rsidR="2704B1A4">
              <w:rPr>
                <w:rFonts w:ascii="Trebuchet MS" w:hAnsi="Trebuchet MS"/>
              </w:rPr>
              <w:t xml:space="preserve"> at </w:t>
            </w:r>
            <w:r w:rsidRPr="004817DB" w:rsidR="5EAE505D">
              <w:rPr>
                <w:rFonts w:ascii="Trebuchet MS" w:hAnsi="Trebuchet MS"/>
              </w:rPr>
              <w:t xml:space="preserve">the same level or higher than that of the qualification. </w:t>
            </w:r>
          </w:p>
          <w:p w:rsidRPr="004817DB" w:rsidR="004817DB" w:rsidP="00BF1A7D" w:rsidRDefault="004817DB" w14:paraId="42C2AB53" w14:textId="3EDC0C0E">
            <w:pPr>
              <w:rPr>
                <w:rFonts w:ascii="Trebuchet MS" w:hAnsi="Trebuchet MS"/>
              </w:rPr>
            </w:pPr>
          </w:p>
        </w:tc>
      </w:tr>
    </w:tbl>
    <w:p w:rsidRPr="0009058B" w:rsidR="0009058B" w:rsidP="0009058B" w:rsidRDefault="0009058B" w14:paraId="69F1253B" w14:textId="77777777">
      <w:pPr>
        <w:rPr>
          <w:b/>
        </w:rPr>
      </w:pPr>
    </w:p>
    <w:p w:rsidRPr="0009058B" w:rsidR="0009058B" w:rsidP="006E7EDE" w:rsidRDefault="0009058B" w14:paraId="7FA89DC6" w14:textId="2A2341F4">
      <w:pPr>
        <w:pStyle w:val="Heading2"/>
        <w:ind w:left="-993"/>
      </w:pPr>
      <w:bookmarkStart w:name="_Toc195192933" w:id="23"/>
      <w:r w:rsidRPr="0009058B">
        <w:t>Section 3: BACP requirements</w:t>
      </w:r>
      <w:bookmarkEnd w:id="23"/>
      <w:r w:rsidRPr="0009058B">
        <w:t xml:space="preserve"> </w:t>
      </w:r>
    </w:p>
    <w:p w:rsidRPr="0009058B" w:rsidR="0009058B" w:rsidP="0009058B" w:rsidRDefault="0009058B" w14:paraId="02B9B536" w14:textId="77777777">
      <w:pPr>
        <w:rPr>
          <w:b/>
        </w:rPr>
      </w:pPr>
    </w:p>
    <w:tbl>
      <w:tblPr>
        <w:tblW w:w="8931" w:type="dxa"/>
        <w:tblInd w:w="-998" w:type="dxa"/>
        <w:tblBorders>
          <w:bottom w:val="single" w:color="auto" w:sz="4" w:space="0"/>
          <w:insideH w:val="single" w:color="auto" w:sz="4" w:space="0"/>
          <w:insideV w:val="single" w:color="auto" w:sz="4" w:space="0"/>
        </w:tblBorders>
        <w:tblLayout w:type="fixed"/>
        <w:tblLook w:val="04A0" w:firstRow="1" w:lastRow="0" w:firstColumn="1" w:lastColumn="0" w:noHBand="0" w:noVBand="1"/>
      </w:tblPr>
      <w:tblGrid>
        <w:gridCol w:w="2127"/>
        <w:gridCol w:w="6804"/>
      </w:tblGrid>
      <w:tr w:rsidRPr="0009058B" w:rsidR="0009058B" w:rsidTr="67158912" w14:paraId="230385E7" w14:textId="77777777">
        <w:tc>
          <w:tcPr>
            <w:tcW w:w="2127" w:type="dxa"/>
            <w:tcBorders>
              <w:top w:val="single" w:color="auto" w:sz="4" w:space="0"/>
              <w:left w:val="single" w:color="auto" w:sz="4" w:space="0"/>
              <w:bottom w:val="single" w:color="auto" w:sz="4" w:space="0"/>
              <w:right w:val="single" w:color="auto" w:sz="4" w:space="0"/>
            </w:tcBorders>
            <w:shd w:val="clear" w:color="auto" w:fill="auto"/>
            <w:tcMar/>
          </w:tcPr>
          <w:p w:rsidRPr="004817DB" w:rsidR="0009058B" w:rsidP="00BF1A7D" w:rsidRDefault="0009058B" w14:paraId="51024876" w14:textId="54B97A23">
            <w:pPr>
              <w:rPr>
                <w:b/>
                <w:bCs/>
              </w:rPr>
            </w:pPr>
            <w:bookmarkStart w:name="_Hlk512324910" w:id="24"/>
            <w:r w:rsidRPr="004817DB">
              <w:rPr>
                <w:b/>
                <w:bCs/>
              </w:rPr>
              <w:t>Have a robust centre approval process</w:t>
            </w:r>
            <w:bookmarkEnd w:id="24"/>
          </w:p>
          <w:p w:rsidRPr="004817DB" w:rsidR="0009058B" w:rsidP="00BF1A7D" w:rsidRDefault="0009058B" w14:paraId="5FA2BC78" w14:textId="77777777">
            <w:pPr>
              <w:rPr>
                <w:b/>
                <w:bCs/>
              </w:rPr>
            </w:pPr>
          </w:p>
        </w:tc>
        <w:tc>
          <w:tcPr>
            <w:tcW w:w="6804" w:type="dxa"/>
            <w:tcBorders>
              <w:top w:val="single" w:color="auto" w:sz="4" w:space="0"/>
              <w:left w:val="single" w:color="auto" w:sz="4" w:space="0"/>
              <w:bottom w:val="single" w:color="auto" w:sz="4" w:space="0"/>
              <w:right w:val="single" w:color="auto" w:sz="4" w:space="0"/>
            </w:tcBorders>
            <w:shd w:val="clear" w:color="auto" w:fill="auto"/>
            <w:tcMar/>
          </w:tcPr>
          <w:p w:rsidRPr="00941B6A" w:rsidR="0009058B" w:rsidP="00BF1A7D" w:rsidRDefault="0009058B" w14:paraId="01252D20" w14:textId="2140C0A2">
            <w:r w:rsidR="0009058B">
              <w:rPr/>
              <w:t xml:space="preserve">See </w:t>
            </w:r>
            <w:r w:rsidR="67158257">
              <w:rPr/>
              <w:t>C</w:t>
            </w:r>
            <w:r w:rsidR="00BF1A7D">
              <w:rPr/>
              <w:t xml:space="preserve">entre </w:t>
            </w:r>
            <w:r w:rsidR="559BCFDE">
              <w:rPr/>
              <w:t>A</w:t>
            </w:r>
            <w:r w:rsidR="00BF1A7D">
              <w:rPr/>
              <w:t xml:space="preserve">pproval </w:t>
            </w:r>
            <w:r w:rsidR="7D7C8A61">
              <w:rPr/>
              <w:t>F</w:t>
            </w:r>
            <w:r w:rsidR="00BF1A7D">
              <w:rPr/>
              <w:t>orm</w:t>
            </w:r>
            <w:r w:rsidR="0009058B">
              <w:rPr/>
              <w:t>.</w:t>
            </w:r>
          </w:p>
          <w:p w:rsidRPr="00941B6A" w:rsidR="0009058B" w:rsidP="00BF1A7D" w:rsidRDefault="0009058B" w14:paraId="756446F8" w14:textId="77777777" w14:noSpellErr="1"/>
        </w:tc>
      </w:tr>
      <w:tr w:rsidRPr="0009058B" w:rsidR="0009058B" w:rsidTr="67158912" w14:paraId="72EE99D2" w14:textId="77777777">
        <w:tc>
          <w:tcPr>
            <w:tcW w:w="2127" w:type="dxa"/>
            <w:tcBorders>
              <w:top w:val="single" w:color="auto" w:sz="4" w:space="0"/>
              <w:left w:val="single" w:color="auto" w:sz="4" w:space="0"/>
              <w:bottom w:val="single" w:color="auto" w:sz="4" w:space="0"/>
              <w:right w:val="single" w:color="auto" w:sz="4" w:space="0"/>
            </w:tcBorders>
            <w:shd w:val="clear" w:color="auto" w:fill="auto"/>
            <w:tcMar/>
          </w:tcPr>
          <w:p w:rsidRPr="004817DB" w:rsidR="0009058B" w:rsidP="0009058B" w:rsidRDefault="0009058B" w14:paraId="5934BD11" w14:textId="24856DD9">
            <w:pPr>
              <w:rPr>
                <w:b/>
                <w:bCs/>
              </w:rPr>
            </w:pPr>
            <w:r w:rsidRPr="004817DB">
              <w:rPr>
                <w:b/>
                <w:bCs/>
              </w:rPr>
              <w:t xml:space="preserve">Provide centres, tutors and </w:t>
            </w:r>
            <w:r w:rsidRPr="004817DB" w:rsidR="00FA0E1D">
              <w:rPr>
                <w:b/>
                <w:bCs/>
              </w:rPr>
              <w:t>student</w:t>
            </w:r>
            <w:r w:rsidRPr="004817DB">
              <w:rPr>
                <w:b/>
                <w:bCs/>
              </w:rPr>
              <w:t>s with clear information about the qualification</w:t>
            </w:r>
          </w:p>
        </w:tc>
        <w:tc>
          <w:tcPr>
            <w:tcW w:w="6804" w:type="dxa"/>
            <w:tcBorders>
              <w:top w:val="single" w:color="auto" w:sz="4" w:space="0"/>
              <w:left w:val="single" w:color="auto" w:sz="4" w:space="0"/>
              <w:bottom w:val="single" w:color="auto" w:sz="4" w:space="0"/>
              <w:right w:val="single" w:color="auto" w:sz="4" w:space="0"/>
            </w:tcBorders>
            <w:shd w:val="clear" w:color="auto" w:fill="auto"/>
            <w:tcMar/>
          </w:tcPr>
          <w:p w:rsidRPr="0009058B" w:rsidR="0009058B" w:rsidP="0009058B" w:rsidRDefault="0009058B" w14:paraId="57462052" w14:textId="77777777">
            <w:r w:rsidRPr="0009058B">
              <w:t>This is normally in the form of a qualification specification.</w:t>
            </w:r>
          </w:p>
          <w:p w:rsidRPr="0009058B" w:rsidR="0009058B" w:rsidP="0009058B" w:rsidRDefault="0009058B" w14:paraId="3852E040" w14:textId="77777777"/>
          <w:p w:rsidRPr="0009058B" w:rsidR="0009058B" w:rsidP="0009058B" w:rsidRDefault="0009058B" w14:paraId="5E71D7C2" w14:textId="77777777">
            <w:r w:rsidRPr="0009058B">
              <w:t>The qualification specification should include:</w:t>
            </w:r>
          </w:p>
          <w:p w:rsidRPr="0009058B" w:rsidR="0009058B" w:rsidP="0009058B" w:rsidRDefault="0009058B" w14:paraId="506F0584" w14:textId="77777777"/>
          <w:p w:rsidRPr="0009058B" w:rsidR="0009058B" w:rsidP="00A13A3D" w:rsidRDefault="0009058B" w14:paraId="4E338333" w14:textId="77777777">
            <w:pPr>
              <w:pStyle w:val="BulletIndent1"/>
            </w:pPr>
            <w:r w:rsidRPr="0009058B">
              <w:t xml:space="preserve">Background and rationale for the qualification </w:t>
            </w:r>
          </w:p>
          <w:p w:rsidRPr="0009058B" w:rsidR="0009058B" w:rsidP="00A13A3D" w:rsidRDefault="0009058B" w14:paraId="293D2B19" w14:textId="77777777">
            <w:pPr>
              <w:pStyle w:val="BulletIndent1"/>
            </w:pPr>
            <w:r w:rsidRPr="0009058B">
              <w:t>Learning outcomes and assessment criteria</w:t>
            </w:r>
          </w:p>
          <w:p w:rsidRPr="0009058B" w:rsidR="0009058B" w:rsidP="00A13A3D" w:rsidRDefault="0009058B" w14:paraId="2AAB2351" w14:textId="77777777">
            <w:pPr>
              <w:pStyle w:val="BulletIndent1"/>
            </w:pPr>
            <w:r w:rsidRPr="0009058B">
              <w:t>Internal and external assessment requirements and information, including any additional qualification requirements e.g. personal therapy</w:t>
            </w:r>
          </w:p>
          <w:p w:rsidRPr="0009058B" w:rsidR="0009058B" w:rsidP="00A13A3D" w:rsidRDefault="0009058B" w14:paraId="0276ADFA" w14:textId="77777777">
            <w:pPr>
              <w:pStyle w:val="BulletIndent1"/>
            </w:pPr>
            <w:r w:rsidRPr="0009058B">
              <w:t>Level, hours, Credit value</w:t>
            </w:r>
          </w:p>
          <w:p w:rsidRPr="0009058B" w:rsidR="0009058B" w:rsidP="00A13A3D" w:rsidRDefault="0009058B" w14:paraId="1DFCF13E" w14:textId="77777777">
            <w:pPr>
              <w:pStyle w:val="BulletIndent1"/>
            </w:pPr>
            <w:r w:rsidRPr="0009058B">
              <w:t>Entry requirements</w:t>
            </w:r>
          </w:p>
          <w:p w:rsidRPr="0009058B" w:rsidR="0009058B" w:rsidP="00A13A3D" w:rsidRDefault="0009058B" w14:paraId="0BBF8B74" w14:textId="77777777">
            <w:pPr>
              <w:pStyle w:val="BulletIndent1"/>
            </w:pPr>
            <w:r w:rsidRPr="0009058B">
              <w:t>Progression</w:t>
            </w:r>
          </w:p>
          <w:p w:rsidRPr="0009058B" w:rsidR="0009058B" w:rsidP="00A13A3D" w:rsidRDefault="0009058B" w14:paraId="4E55A6E6" w14:textId="77777777">
            <w:pPr>
              <w:pStyle w:val="BulletIndent1"/>
            </w:pPr>
            <w:r w:rsidRPr="0009058B">
              <w:t xml:space="preserve">Staffing and resources </w:t>
            </w:r>
          </w:p>
          <w:p w:rsidRPr="0009058B" w:rsidR="0009058B" w:rsidP="00A13A3D" w:rsidRDefault="0009058B" w14:paraId="46F0A384" w14:textId="77777777">
            <w:pPr>
              <w:pStyle w:val="BulletIndent1"/>
            </w:pPr>
            <w:r w:rsidRPr="0009058B">
              <w:t>Purpose statement</w:t>
            </w:r>
          </w:p>
          <w:p w:rsidRPr="0009058B" w:rsidR="0009058B" w:rsidP="00A13A3D" w:rsidRDefault="0009058B" w14:paraId="18BDD041" w14:textId="77777777">
            <w:pPr>
              <w:pStyle w:val="BulletIndent1"/>
            </w:pPr>
            <w:r w:rsidRPr="0009058B">
              <w:t>Funding information</w:t>
            </w:r>
          </w:p>
          <w:p w:rsidRPr="0009058B" w:rsidR="0009058B" w:rsidP="00A13A3D" w:rsidRDefault="0009058B" w14:paraId="44EB0429" w14:textId="77777777">
            <w:pPr>
              <w:pStyle w:val="BulletIndent1"/>
            </w:pPr>
            <w:r w:rsidRPr="0009058B">
              <w:t xml:space="preserve">Quality assurance </w:t>
            </w:r>
          </w:p>
          <w:p w:rsidRPr="0009058B" w:rsidR="0009058B" w:rsidP="00A13A3D" w:rsidRDefault="0009058B" w14:paraId="070B7BBB" w14:textId="77777777">
            <w:pPr>
              <w:pStyle w:val="BulletIndent1"/>
            </w:pPr>
            <w:r w:rsidRPr="0009058B">
              <w:t>Fees</w:t>
            </w:r>
          </w:p>
          <w:p w:rsidRPr="0009058B" w:rsidR="0009058B" w:rsidP="00A13A3D" w:rsidRDefault="0009058B" w14:paraId="5E965873" w14:textId="77777777">
            <w:pPr>
              <w:pStyle w:val="BulletIndent1"/>
            </w:pPr>
            <w:r w:rsidRPr="0009058B">
              <w:t>Fit for purpose statement</w:t>
            </w:r>
          </w:p>
          <w:p w:rsidRPr="0009058B" w:rsidR="0009058B" w:rsidP="0009058B" w:rsidRDefault="0009058B" w14:paraId="48CC115D" w14:textId="77777777"/>
          <w:p w:rsidRPr="0009058B" w:rsidR="0009058B" w:rsidP="0009058B" w:rsidRDefault="0009058B" w14:paraId="57C2F19A" w14:textId="3533914A">
            <w:r w:rsidRPr="0009058B">
              <w:t xml:space="preserve">The list is not exhaustive and may vary according to setting and </w:t>
            </w:r>
            <w:r w:rsidR="00FA0E1D">
              <w:t>student</w:t>
            </w:r>
            <w:r w:rsidRPr="0009058B">
              <w:t xml:space="preserve"> need.</w:t>
            </w:r>
          </w:p>
          <w:p w:rsidRPr="0009058B" w:rsidR="0009058B" w:rsidP="0009058B" w:rsidRDefault="0009058B" w14:paraId="6CBB9276" w14:textId="77777777"/>
        </w:tc>
      </w:tr>
      <w:tr w:rsidRPr="0009058B" w:rsidR="0009058B" w:rsidTr="67158912" w14:paraId="45EF6A0E" w14:textId="77777777">
        <w:trPr>
          <w:trHeight w:val="692"/>
        </w:trPr>
        <w:tc>
          <w:tcPr>
            <w:tcW w:w="2127" w:type="dxa"/>
            <w:tcBorders>
              <w:top w:val="single" w:color="auto" w:sz="4" w:space="0"/>
              <w:left w:val="single" w:color="auto" w:sz="4" w:space="0"/>
              <w:bottom w:val="single" w:color="auto" w:sz="4" w:space="0"/>
              <w:right w:val="single" w:color="auto" w:sz="4" w:space="0"/>
            </w:tcBorders>
            <w:shd w:val="clear" w:color="auto" w:fill="auto"/>
            <w:tcMar/>
          </w:tcPr>
          <w:p w:rsidRPr="004817DB" w:rsidR="0009058B" w:rsidP="0009058B" w:rsidRDefault="0009058B" w14:paraId="46900F4A" w14:textId="77777777">
            <w:pPr>
              <w:rPr>
                <w:b/>
                <w:bCs/>
              </w:rPr>
            </w:pPr>
            <w:r w:rsidRPr="004817DB">
              <w:rPr>
                <w:b/>
                <w:bCs/>
              </w:rPr>
              <w:lastRenderedPageBreak/>
              <w:t>Have procedures and systems in place for developing, reviewing and evaluating the performance of the qualification</w:t>
            </w:r>
          </w:p>
        </w:tc>
        <w:tc>
          <w:tcPr>
            <w:tcW w:w="6804" w:type="dxa"/>
            <w:tcBorders>
              <w:top w:val="single" w:color="auto" w:sz="4" w:space="0"/>
              <w:left w:val="single" w:color="auto" w:sz="4" w:space="0"/>
              <w:bottom w:val="single" w:color="auto" w:sz="4" w:space="0"/>
              <w:right w:val="single" w:color="auto" w:sz="4" w:space="0"/>
            </w:tcBorders>
            <w:shd w:val="clear" w:color="auto" w:fill="auto"/>
            <w:tcMar/>
          </w:tcPr>
          <w:p w:rsidRPr="0009058B" w:rsidR="0009058B" w:rsidP="0009058B" w:rsidRDefault="0009058B" w14:paraId="1FA7696B" w14:textId="4BF4043B">
            <w:r w:rsidR="0009058B">
              <w:rPr/>
              <w:t>Procedures need to be in place that carr</w:t>
            </w:r>
            <w:r w:rsidR="003E2239">
              <w:rPr/>
              <w:t>y</w:t>
            </w:r>
            <w:r w:rsidR="0009058B">
              <w:rPr/>
              <w:t xml:space="preserve"> the qualification from conception to implementation and then ensure</w:t>
            </w:r>
            <w:r w:rsidR="0009058B">
              <w:rPr/>
              <w:t xml:space="preserve"> that it continues to be fit for purpose. </w:t>
            </w:r>
          </w:p>
          <w:p w:rsidRPr="0009058B" w:rsidR="0009058B" w:rsidP="0009058B" w:rsidRDefault="0009058B" w14:paraId="7483F80C" w14:textId="77777777"/>
          <w:p w:rsidR="0009058B" w:rsidP="0009058B" w:rsidRDefault="0009058B" w14:paraId="05CFDDD2" w14:textId="77777777">
            <w:pPr>
              <w:rPr>
                <w:ins w:author="Eileen Gambrell" w:date="2025-07-16T11:29:00Z" w16du:dateUtc="2025-07-16T10:29:00Z" w:id="29"/>
              </w:rPr>
            </w:pPr>
            <w:r w:rsidRPr="0009058B">
              <w:rPr>
                <w:b/>
              </w:rPr>
              <w:t>Development</w:t>
            </w:r>
            <w:r w:rsidRPr="0009058B">
              <w:t>: Proposals for new qualifications need to follow regulatory guidance for qualification design.</w:t>
            </w:r>
          </w:p>
          <w:p w:rsidRPr="0009058B" w:rsidR="005B097B" w:rsidP="0009058B" w:rsidRDefault="005B097B" w14:paraId="5ED4A819" w14:textId="77777777"/>
          <w:p w:rsidRPr="0009058B" w:rsidR="0009058B" w:rsidP="0009058B" w:rsidRDefault="0009058B" w14:paraId="127D85B4" w14:textId="6809C25B">
            <w:r w:rsidRPr="67158912" w:rsidR="0009058B">
              <w:rPr>
                <w:b w:val="1"/>
                <w:bCs w:val="1"/>
              </w:rPr>
              <w:t xml:space="preserve">Review and Evaluation: </w:t>
            </w:r>
            <w:r w:rsidR="0009058B">
              <w:rPr/>
              <w:t xml:space="preserve">An annual review might </w:t>
            </w:r>
            <w:r w:rsidR="6D61869F">
              <w:rPr/>
              <w:t>include</w:t>
            </w:r>
            <w:r w:rsidR="0009058B">
              <w:rPr/>
              <w:t xml:space="preserve"> changes in the law, standards, </w:t>
            </w:r>
            <w:r w:rsidR="0009058B">
              <w:rPr/>
              <w:t>landscape</w:t>
            </w:r>
            <w:r w:rsidR="0009058B">
              <w:rPr/>
              <w:t xml:space="preserve"> and organisation. </w:t>
            </w:r>
            <w:r w:rsidR="0009058B">
              <w:rPr/>
              <w:t xml:space="preserve">It might also include comparison with other similar qualifications, </w:t>
            </w:r>
            <w:r w:rsidR="00FA0E1D">
              <w:rPr/>
              <w:t>student</w:t>
            </w:r>
            <w:r w:rsidR="0009058B">
              <w:rPr/>
              <w:t xml:space="preserve"> and tutor feedback, registrations, purpose and validity, </w:t>
            </w:r>
            <w:r w:rsidR="0009058B">
              <w:rPr/>
              <w:t>marketing</w:t>
            </w:r>
            <w:r w:rsidR="0009058B">
              <w:rPr/>
              <w:t xml:space="preserve"> and funding etc.</w:t>
            </w:r>
          </w:p>
          <w:p w:rsidRPr="0009058B" w:rsidR="0009058B" w:rsidP="0009058B" w:rsidRDefault="0009058B" w14:paraId="747EF7A5" w14:textId="77777777"/>
        </w:tc>
      </w:tr>
      <w:tr w:rsidRPr="0009058B" w:rsidR="00480BA7" w:rsidTr="67158912" w14:paraId="5A08C1C2" w14:textId="77777777">
        <w:trPr>
          <w:trHeight w:val="778"/>
        </w:trPr>
        <w:tc>
          <w:tcPr>
            <w:tcW w:w="2127" w:type="dxa"/>
            <w:tcBorders>
              <w:top w:val="single" w:color="auto" w:sz="4" w:space="0"/>
              <w:left w:val="single" w:color="auto" w:sz="4" w:space="0"/>
              <w:bottom w:val="single" w:color="auto" w:sz="4" w:space="0"/>
              <w:right w:val="single" w:color="auto" w:sz="4" w:space="0"/>
            </w:tcBorders>
            <w:shd w:val="clear" w:color="auto" w:fill="auto"/>
            <w:tcMar/>
          </w:tcPr>
          <w:p w:rsidRPr="004817DB" w:rsidR="00480BA7" w:rsidP="00480BA7" w:rsidRDefault="00480BA7" w14:paraId="59435087" w14:textId="2CEDFF8A">
            <w:pPr>
              <w:rPr>
                <w:b/>
                <w:bCs/>
              </w:rPr>
            </w:pPr>
            <w:r w:rsidRPr="004817DB">
              <w:rPr>
                <w:b/>
                <w:bCs/>
              </w:rPr>
              <w:t>Inform BACP immediately of any changes to the qualification</w:t>
            </w:r>
          </w:p>
        </w:tc>
        <w:tc>
          <w:tcPr>
            <w:tcW w:w="6804" w:type="dxa"/>
            <w:tcBorders>
              <w:top w:val="single" w:color="auto" w:sz="4" w:space="0"/>
              <w:left w:val="single" w:color="auto" w:sz="4" w:space="0"/>
              <w:bottom w:val="single" w:color="auto" w:sz="4" w:space="0"/>
              <w:right w:val="single" w:color="auto" w:sz="4" w:space="0"/>
            </w:tcBorders>
            <w:shd w:val="clear" w:color="auto" w:fill="auto"/>
            <w:tcMar/>
          </w:tcPr>
          <w:p w:rsidR="00480BA7" w:rsidP="00480BA7" w:rsidRDefault="00480BA7" w14:paraId="0E74F2C2" w14:textId="77777777">
            <w:r>
              <w:t xml:space="preserve">It is important to ensure BACP are aware of change(s) </w:t>
            </w:r>
            <w:proofErr w:type="gramStart"/>
            <w:r>
              <w:t>in order to</w:t>
            </w:r>
            <w:proofErr w:type="gramEnd"/>
            <w:r>
              <w:t xml:space="preserve"> ensure the qualification still meets BACP approval requirements and students have not been misled or disadvantaged by the change(s).</w:t>
            </w:r>
          </w:p>
          <w:p w:rsidRPr="0009058B" w:rsidR="004817DB" w:rsidP="00480BA7" w:rsidRDefault="004817DB" w14:paraId="06753898" w14:textId="41712607"/>
        </w:tc>
      </w:tr>
      <w:tr w:rsidRPr="0009058B" w:rsidR="00480BA7" w:rsidTr="67158912" w14:paraId="1CF772FA" w14:textId="77777777">
        <w:trPr>
          <w:trHeight w:val="778"/>
        </w:trPr>
        <w:tc>
          <w:tcPr>
            <w:tcW w:w="2127" w:type="dxa"/>
            <w:tcBorders>
              <w:top w:val="single" w:color="auto" w:sz="4" w:space="0"/>
              <w:left w:val="single" w:color="auto" w:sz="4" w:space="0"/>
              <w:bottom w:val="single" w:color="auto" w:sz="4" w:space="0"/>
              <w:right w:val="single" w:color="auto" w:sz="4" w:space="0"/>
            </w:tcBorders>
            <w:shd w:val="clear" w:color="auto" w:fill="auto"/>
            <w:tcMar/>
          </w:tcPr>
          <w:p w:rsidRPr="004817DB" w:rsidR="00480BA7" w:rsidP="00480BA7" w:rsidRDefault="00480BA7" w14:paraId="0CC47155" w14:textId="77777777">
            <w:pPr>
              <w:rPr>
                <w:b/>
                <w:bCs/>
              </w:rPr>
            </w:pPr>
            <w:r w:rsidRPr="004817DB">
              <w:rPr>
                <w:b/>
                <w:bCs/>
              </w:rPr>
              <w:t>Have a robust centre verification system to ensure the validity and integrity of the qualification</w:t>
            </w:r>
          </w:p>
        </w:tc>
        <w:tc>
          <w:tcPr>
            <w:tcW w:w="6804" w:type="dxa"/>
            <w:tcBorders>
              <w:top w:val="single" w:color="auto" w:sz="4" w:space="0"/>
              <w:left w:val="single" w:color="auto" w:sz="4" w:space="0"/>
              <w:bottom w:val="single" w:color="auto" w:sz="4" w:space="0"/>
              <w:right w:val="single" w:color="auto" w:sz="4" w:space="0"/>
            </w:tcBorders>
            <w:shd w:val="clear" w:color="auto" w:fill="auto"/>
            <w:tcMar/>
          </w:tcPr>
          <w:p w:rsidRPr="0009058B" w:rsidR="00480BA7" w:rsidP="00480BA7" w:rsidRDefault="00480BA7" w14:paraId="3D6B8629" w14:textId="7C91D82C">
            <w:r>
              <w:t>An external verifier should visit each approved centre at least once each academic year, ideally more than once.</w:t>
            </w:r>
          </w:p>
          <w:p w:rsidRPr="0009058B" w:rsidR="00480BA7" w:rsidP="00480BA7" w:rsidRDefault="00480BA7" w14:paraId="5F592811" w14:textId="0E94E306"/>
          <w:p w:rsidRPr="0009058B" w:rsidR="00480BA7" w:rsidP="00480BA7" w:rsidRDefault="00480BA7" w14:paraId="17067935" w14:textId="578E9608">
            <w:r>
              <w:t xml:space="preserve">Their main role is to maintain a national standard across centres and </w:t>
            </w:r>
            <w:r w:rsidR="437C37FB">
              <w:t>students,</w:t>
            </w:r>
            <w:r>
              <w:t xml:space="preserve"> </w:t>
            </w:r>
            <w:r w:rsidR="5FEDDE51">
              <w:t xml:space="preserve">and </w:t>
            </w:r>
            <w:r>
              <w:t xml:space="preserve">can be done in </w:t>
            </w:r>
            <w:proofErr w:type="gramStart"/>
            <w:r>
              <w:t>a number of</w:t>
            </w:r>
            <w:proofErr w:type="gramEnd"/>
            <w:r>
              <w:t xml:space="preserve"> ways:</w:t>
            </w:r>
          </w:p>
          <w:p w:rsidR="06E0BA78" w:rsidRDefault="06E0BA78" w14:paraId="0EBF0586" w14:textId="7AB1D882"/>
          <w:p w:rsidRPr="0009058B" w:rsidR="00480BA7" w:rsidP="00480BA7" w:rsidRDefault="00480BA7" w14:paraId="6E64A27E" w14:textId="77777777">
            <w:pPr>
              <w:pStyle w:val="BulletIndent1"/>
            </w:pPr>
            <w:r w:rsidRPr="0009058B">
              <w:t>Moderating a sample of the tutors’ assessment decisions to ensure assessment is to the national standard and offering support and guidance where changes need to be made.</w:t>
            </w:r>
          </w:p>
          <w:p w:rsidRPr="0009058B" w:rsidR="00480BA7" w:rsidP="00480BA7" w:rsidRDefault="00480BA7" w14:paraId="25BABD7A" w14:textId="77777777">
            <w:pPr>
              <w:pStyle w:val="BulletIndent1"/>
            </w:pPr>
            <w:r w:rsidRPr="0009058B">
              <w:t>Sharing expert knowledge of the qualification and suggestions for improving delivery and assessment.</w:t>
            </w:r>
          </w:p>
          <w:p w:rsidRPr="0009058B" w:rsidR="00480BA7" w:rsidP="00480BA7" w:rsidRDefault="00480BA7" w14:paraId="0803B4FC" w14:textId="167D2F6F">
            <w:pPr>
              <w:pStyle w:val="BulletIndent1"/>
            </w:pPr>
            <w:r w:rsidRPr="0009058B">
              <w:t xml:space="preserve">Communicating and clarifying </w:t>
            </w:r>
            <w:r>
              <w:t>student</w:t>
            </w:r>
            <w:r w:rsidRPr="0009058B">
              <w:t xml:space="preserve"> attendance and completion rates</w:t>
            </w:r>
          </w:p>
          <w:p w:rsidRPr="0009058B" w:rsidR="00480BA7" w:rsidP="00480BA7" w:rsidRDefault="00480BA7" w14:paraId="1142DBDA" w14:textId="77777777">
            <w:pPr>
              <w:pStyle w:val="BulletIndent1"/>
            </w:pPr>
            <w:r w:rsidRPr="0009058B">
              <w:t>Supporting change and development within approved centres</w:t>
            </w:r>
          </w:p>
          <w:p w:rsidRPr="0009058B" w:rsidR="00480BA7" w:rsidP="00480BA7" w:rsidRDefault="00480BA7" w14:paraId="4CF8E56E" w14:textId="1AC62FE5">
            <w:pPr>
              <w:pStyle w:val="BulletIndent1"/>
            </w:pPr>
            <w:r>
              <w:t xml:space="preserve">Ensuring all qualification requirements are </w:t>
            </w:r>
            <w:r w:rsidR="455CF74C">
              <w:t xml:space="preserve">met at </w:t>
            </w:r>
            <w:r w:rsidR="00F6253B">
              <w:t xml:space="preserve">minimum </w:t>
            </w:r>
            <w:r w:rsidR="2C835C79">
              <w:t>level</w:t>
            </w:r>
            <w:r w:rsidR="455CF74C">
              <w:t xml:space="preserve"> </w:t>
            </w:r>
            <w:r w:rsidR="00F6253B">
              <w:t>5</w:t>
            </w:r>
            <w:r>
              <w:t>.</w:t>
            </w:r>
          </w:p>
          <w:p w:rsidRPr="0009058B" w:rsidR="00480BA7" w:rsidP="00480BA7" w:rsidRDefault="00480BA7" w14:paraId="03867F63" w14:textId="77777777"/>
          <w:p w:rsidRPr="0009058B" w:rsidR="00480BA7" w:rsidP="00480BA7" w:rsidRDefault="00480BA7" w14:paraId="59D1A4F2" w14:textId="77777777">
            <w:r w:rsidRPr="0009058B">
              <w:t>External verifiers’ reports inform senior management of areas needing support and guidance to maintain standards.</w:t>
            </w:r>
          </w:p>
          <w:p w:rsidRPr="0009058B" w:rsidR="00480BA7" w:rsidP="00480BA7" w:rsidRDefault="00480BA7" w14:paraId="5AB1C9A7" w14:textId="77777777"/>
          <w:p w:rsidRPr="0009058B" w:rsidR="00480BA7" w:rsidP="00480BA7" w:rsidRDefault="00480BA7" w14:paraId="71920187" w14:textId="3E7C3676">
            <w:r>
              <w:t>Another part of the role is to ensure that the centre has its own internal moderation and verification quality assurance in place to evaluate its teaching and assessment practices and to ensure that results are valid, appropriate to level</w:t>
            </w:r>
            <w:r w:rsidR="6B6FE307">
              <w:t xml:space="preserve"> </w:t>
            </w:r>
            <w:r w:rsidR="00B36E32">
              <w:t>5</w:t>
            </w:r>
            <w:r w:rsidR="646147EA">
              <w:t xml:space="preserve"> (or above)</w:t>
            </w:r>
            <w:r w:rsidR="00F6253B">
              <w:t>, and are</w:t>
            </w:r>
            <w:r>
              <w:t xml:space="preserve"> consistent and reliable.  External verifiers should be offered training opportunities to engage with new developments and communicate pertinent information to centres.</w:t>
            </w:r>
          </w:p>
          <w:p w:rsidRPr="0009058B" w:rsidR="00480BA7" w:rsidP="00480BA7" w:rsidRDefault="00480BA7" w14:paraId="09518D89" w14:textId="77777777">
            <w:r w:rsidRPr="0009058B">
              <w:lastRenderedPageBreak/>
              <w:t>Any variation from standard methods would need an accompanying rationale.</w:t>
            </w:r>
          </w:p>
          <w:p w:rsidRPr="0009058B" w:rsidR="00480BA7" w:rsidP="00480BA7" w:rsidRDefault="00480BA7" w14:paraId="18AF6D0E" w14:textId="77777777"/>
        </w:tc>
      </w:tr>
      <w:tr w:rsidRPr="0009058B" w:rsidR="00480BA7" w:rsidTr="67158912" w14:paraId="58852417" w14:textId="77777777">
        <w:trPr>
          <w:trHeight w:val="389"/>
        </w:trPr>
        <w:tc>
          <w:tcPr>
            <w:tcW w:w="2127" w:type="dxa"/>
            <w:tcBorders>
              <w:top w:val="single" w:color="auto" w:sz="4" w:space="0"/>
              <w:left w:val="single" w:color="auto" w:sz="4" w:space="0"/>
              <w:bottom w:val="single" w:color="auto" w:sz="4" w:space="0"/>
              <w:right w:val="single" w:color="auto" w:sz="4" w:space="0"/>
            </w:tcBorders>
            <w:shd w:val="clear" w:color="auto" w:fill="auto"/>
            <w:tcMar/>
          </w:tcPr>
          <w:p w:rsidRPr="004817DB" w:rsidR="00480BA7" w:rsidP="00480BA7" w:rsidRDefault="00480BA7" w14:paraId="5C029FD5" w14:textId="77777777">
            <w:pPr>
              <w:rPr>
                <w:b/>
                <w:bCs/>
              </w:rPr>
            </w:pPr>
            <w:r w:rsidRPr="004817DB">
              <w:rPr>
                <w:b/>
                <w:bCs/>
              </w:rPr>
              <w:lastRenderedPageBreak/>
              <w:t>Have a coherent complaints procedure, including appeals</w:t>
            </w:r>
          </w:p>
          <w:p w:rsidRPr="004817DB" w:rsidR="00480BA7" w:rsidP="00480BA7" w:rsidRDefault="00480BA7" w14:paraId="6BBAA55D" w14:textId="77777777">
            <w:pPr>
              <w:rPr>
                <w:b/>
                <w:bCs/>
              </w:rPr>
            </w:pPr>
          </w:p>
        </w:tc>
        <w:tc>
          <w:tcPr>
            <w:tcW w:w="6804" w:type="dxa"/>
            <w:tcBorders>
              <w:top w:val="single" w:color="auto" w:sz="4" w:space="0"/>
              <w:left w:val="single" w:color="auto" w:sz="4" w:space="0"/>
              <w:bottom w:val="single" w:color="auto" w:sz="4" w:space="0"/>
              <w:right w:val="single" w:color="auto" w:sz="4" w:space="0"/>
            </w:tcBorders>
            <w:shd w:val="clear" w:color="auto" w:fill="auto"/>
            <w:tcMar/>
          </w:tcPr>
          <w:p w:rsidRPr="0009058B" w:rsidR="00480BA7" w:rsidP="00480BA7" w:rsidRDefault="00480BA7" w14:paraId="7266CBB5" w14:textId="77777777">
            <w:r w:rsidRPr="0009058B">
              <w:t>The complaints procedure needs to be robust and fair.</w:t>
            </w:r>
          </w:p>
          <w:p w:rsidRPr="0009058B" w:rsidR="00480BA7" w:rsidP="00480BA7" w:rsidRDefault="00480BA7" w14:paraId="6CA1C062" w14:textId="77777777"/>
          <w:p w:rsidR="00480BA7" w:rsidRDefault="00480BA7" w14:paraId="397B9152" w14:textId="4FD272A4">
            <w:r>
              <w:t>The umbrella term “complaints” procedure can cover other related policies</w:t>
            </w:r>
          </w:p>
          <w:p w:rsidRPr="0009058B" w:rsidR="00480BA7" w:rsidP="00480BA7" w:rsidRDefault="00480BA7" w14:paraId="041C98CC" w14:textId="77777777">
            <w:pPr>
              <w:pStyle w:val="BulletIndent1"/>
            </w:pPr>
            <w:r w:rsidRPr="0009058B">
              <w:t>Appeals policy</w:t>
            </w:r>
          </w:p>
          <w:p w:rsidRPr="0009058B" w:rsidR="00480BA7" w:rsidP="00480BA7" w:rsidRDefault="00480BA7" w14:paraId="581E756B" w14:textId="77777777">
            <w:pPr>
              <w:pStyle w:val="BulletIndent1"/>
            </w:pPr>
            <w:r w:rsidRPr="0009058B">
              <w:t>Malpractice and maladministration policy</w:t>
            </w:r>
          </w:p>
          <w:p w:rsidRPr="0009058B" w:rsidR="00480BA7" w:rsidP="00480BA7" w:rsidRDefault="00480BA7" w14:paraId="238B6343" w14:textId="6EE41179">
            <w:pPr>
              <w:pStyle w:val="BulletIndent1"/>
            </w:pPr>
            <w:r w:rsidRPr="0009058B">
              <w:t>Whistleblowing policy</w:t>
            </w:r>
          </w:p>
          <w:p w:rsidRPr="0009058B" w:rsidR="00480BA7" w:rsidP="00480BA7" w:rsidRDefault="00480BA7" w14:paraId="356BCF91" w14:textId="77777777"/>
          <w:p w:rsidRPr="0009058B" w:rsidR="00480BA7" w:rsidP="00480BA7" w:rsidRDefault="00480BA7" w14:paraId="0406B96F" w14:textId="77777777">
            <w:r w:rsidRPr="0009058B">
              <w:t xml:space="preserve">The centre approval process must ensure centres have a multi-step complaints procedure. </w:t>
            </w:r>
          </w:p>
          <w:p w:rsidRPr="0009058B" w:rsidR="00480BA7" w:rsidP="00480BA7" w:rsidRDefault="00480BA7" w14:paraId="11047CF1" w14:textId="77777777"/>
          <w:p w:rsidRPr="0009058B" w:rsidR="00480BA7" w:rsidP="00480BA7" w:rsidRDefault="00480BA7" w14:paraId="7439E411" w14:textId="77777777">
            <w:r w:rsidRPr="0009058B">
              <w:t>It is important to address any dual roles and/or conflicts of interest in the complaints process and to ensure an independent complaints consultant adjudicates the final decision.</w:t>
            </w:r>
          </w:p>
          <w:p w:rsidRPr="0009058B" w:rsidR="00480BA7" w:rsidP="00480BA7" w:rsidRDefault="00480BA7" w14:paraId="6BEF5B0E" w14:textId="77777777"/>
        </w:tc>
      </w:tr>
      <w:tr w:rsidRPr="0009058B" w:rsidR="00480BA7" w:rsidTr="67158912" w14:paraId="76C6CE1E" w14:textId="77777777">
        <w:trPr>
          <w:trHeight w:val="1128"/>
        </w:trPr>
        <w:tc>
          <w:tcPr>
            <w:tcW w:w="2127" w:type="dxa"/>
            <w:tcBorders>
              <w:top w:val="single" w:color="auto" w:sz="4" w:space="0"/>
              <w:left w:val="single" w:color="auto" w:sz="4" w:space="0"/>
              <w:bottom w:val="single" w:color="auto" w:sz="4" w:space="0"/>
              <w:right w:val="single" w:color="auto" w:sz="4" w:space="0"/>
            </w:tcBorders>
            <w:shd w:val="clear" w:color="auto" w:fill="auto"/>
            <w:tcMar/>
          </w:tcPr>
          <w:p w:rsidRPr="004817DB" w:rsidR="00480BA7" w:rsidP="00480BA7" w:rsidRDefault="00480BA7" w14:paraId="2BCB9600" w14:textId="421D4F61">
            <w:pPr>
              <w:spacing w:before="120" w:after="120"/>
              <w:rPr>
                <w:b/>
                <w:bCs/>
              </w:rPr>
            </w:pPr>
            <w:r w:rsidRPr="004817DB">
              <w:rPr>
                <w:b/>
                <w:bCs/>
              </w:rPr>
              <w:t>Provide reports from inspection</w:t>
            </w:r>
            <w:r w:rsidRPr="004817DB" w:rsidR="487AD32D">
              <w:rPr>
                <w:b/>
                <w:bCs/>
              </w:rPr>
              <w:t xml:space="preserve">, </w:t>
            </w:r>
            <w:r w:rsidRPr="004817DB">
              <w:rPr>
                <w:b/>
                <w:bCs/>
              </w:rPr>
              <w:t xml:space="preserve">audits and /or external scrutiny </w:t>
            </w:r>
          </w:p>
          <w:p w:rsidRPr="004817DB" w:rsidR="00480BA7" w:rsidP="00480BA7" w:rsidRDefault="00480BA7" w14:paraId="06F186F9" w14:textId="3E7395BF">
            <w:pPr>
              <w:rPr>
                <w:b/>
                <w:bCs/>
              </w:rPr>
            </w:pPr>
            <w:r w:rsidRPr="004817DB">
              <w:rPr>
                <w:b/>
                <w:bCs/>
                <w:color w:val="31006F" w:themeColor="accent2"/>
              </w:rPr>
              <w:t>(if applicable)</w:t>
            </w:r>
          </w:p>
        </w:tc>
        <w:tc>
          <w:tcPr>
            <w:tcW w:w="6804" w:type="dxa"/>
            <w:tcBorders>
              <w:top w:val="single" w:color="auto" w:sz="4" w:space="0"/>
              <w:left w:val="single" w:color="auto" w:sz="4" w:space="0"/>
              <w:bottom w:val="single" w:color="auto" w:sz="4" w:space="0"/>
              <w:right w:val="single" w:color="auto" w:sz="4" w:space="0"/>
            </w:tcBorders>
            <w:shd w:val="clear" w:color="auto" w:fill="auto"/>
            <w:tcMar/>
          </w:tcPr>
          <w:p w:rsidRPr="0009058B" w:rsidR="00480BA7" w:rsidP="00480BA7" w:rsidRDefault="00480BA7" w14:paraId="7AD3B394" w14:textId="77777777">
            <w:r w:rsidRPr="0009058B">
              <w:t>This could refer to any external involvement and evaluation of services, including regulatory, financial, contingency links, compliance reports, external consultation (e.g. complaints consultant report), Board papers etc.</w:t>
            </w:r>
          </w:p>
          <w:p w:rsidRPr="0009058B" w:rsidR="00480BA7" w:rsidP="00480BA7" w:rsidRDefault="00480BA7" w14:paraId="269D2CA7" w14:textId="77777777"/>
        </w:tc>
      </w:tr>
      <w:tr w:rsidRPr="0009058B" w:rsidR="00480BA7" w:rsidTr="67158912" w14:paraId="79A803B9" w14:textId="77777777">
        <w:trPr>
          <w:trHeight w:val="1128"/>
        </w:trPr>
        <w:tc>
          <w:tcPr>
            <w:tcW w:w="2127" w:type="dxa"/>
            <w:tcBorders>
              <w:top w:val="single" w:color="auto" w:sz="4" w:space="0"/>
              <w:left w:val="single" w:color="auto" w:sz="4" w:space="0"/>
              <w:bottom w:val="single" w:color="auto" w:sz="4" w:space="0"/>
              <w:right w:val="single" w:color="auto" w:sz="4" w:space="0"/>
            </w:tcBorders>
            <w:shd w:val="clear" w:color="auto" w:fill="auto"/>
            <w:tcMar/>
          </w:tcPr>
          <w:p w:rsidRPr="004817DB" w:rsidR="00480BA7" w:rsidP="00480BA7" w:rsidRDefault="00480BA7" w14:paraId="43DE51BB" w14:textId="77777777">
            <w:pPr>
              <w:rPr>
                <w:b/>
                <w:bCs/>
              </w:rPr>
            </w:pPr>
            <w:r w:rsidRPr="004817DB">
              <w:rPr>
                <w:b/>
                <w:bCs/>
              </w:rPr>
              <w:t>Use subject specialists for external verification and external assessment</w:t>
            </w:r>
          </w:p>
        </w:tc>
        <w:tc>
          <w:tcPr>
            <w:tcW w:w="6804" w:type="dxa"/>
            <w:tcBorders>
              <w:top w:val="single" w:color="auto" w:sz="4" w:space="0"/>
              <w:left w:val="single" w:color="auto" w:sz="4" w:space="0"/>
              <w:bottom w:val="single" w:color="auto" w:sz="4" w:space="0"/>
              <w:right w:val="single" w:color="auto" w:sz="4" w:space="0"/>
            </w:tcBorders>
            <w:shd w:val="clear" w:color="auto" w:fill="auto"/>
            <w:tcMar/>
          </w:tcPr>
          <w:p w:rsidRPr="0009058B" w:rsidR="00480BA7" w:rsidP="00480BA7" w:rsidRDefault="00480BA7" w14:paraId="42F23E16" w14:textId="77777777">
            <w:r w:rsidRPr="0009058B">
              <w:t xml:space="preserve">Role descriptions and requirements are needed for each level of assessment. </w:t>
            </w:r>
          </w:p>
          <w:p w:rsidRPr="0009058B" w:rsidR="00480BA7" w:rsidP="00480BA7" w:rsidRDefault="00480BA7" w14:paraId="6244B2F3" w14:textId="77777777">
            <w:r w:rsidRPr="0009058B">
              <w:t>A programme of training/standardising days need to be provided for all external assessors and verifiers.</w:t>
            </w:r>
          </w:p>
          <w:p w:rsidRPr="0009058B" w:rsidR="00480BA7" w:rsidP="00480BA7" w:rsidRDefault="00480BA7" w14:paraId="0091EFC5" w14:textId="77777777"/>
        </w:tc>
      </w:tr>
      <w:tr w:rsidRPr="0009058B" w:rsidR="00480BA7" w:rsidTr="67158912" w14:paraId="3373C3B2" w14:textId="77777777">
        <w:trPr>
          <w:trHeight w:val="1128"/>
        </w:trPr>
        <w:tc>
          <w:tcPr>
            <w:tcW w:w="2127" w:type="dxa"/>
            <w:tcBorders>
              <w:top w:val="single" w:color="auto" w:sz="4" w:space="0"/>
              <w:left w:val="single" w:color="auto" w:sz="4" w:space="0"/>
              <w:bottom w:val="single" w:color="auto" w:sz="4" w:space="0"/>
              <w:right w:val="single" w:color="auto" w:sz="4" w:space="0"/>
            </w:tcBorders>
            <w:shd w:val="clear" w:color="auto" w:fill="auto"/>
            <w:tcMar/>
          </w:tcPr>
          <w:p w:rsidRPr="004817DB" w:rsidR="00480BA7" w:rsidP="00480BA7" w:rsidRDefault="00480BA7" w14:paraId="3DA3C206" w14:textId="77777777">
            <w:pPr>
              <w:rPr>
                <w:b/>
                <w:bCs/>
              </w:rPr>
            </w:pPr>
            <w:r w:rsidRPr="004817DB">
              <w:rPr>
                <w:b/>
                <w:bCs/>
              </w:rPr>
              <w:t>Agree reporting, review and evaluation procedures between BACP and partner</w:t>
            </w:r>
          </w:p>
        </w:tc>
        <w:tc>
          <w:tcPr>
            <w:tcW w:w="6804" w:type="dxa"/>
            <w:tcBorders>
              <w:top w:val="single" w:color="auto" w:sz="4" w:space="0"/>
              <w:left w:val="single" w:color="auto" w:sz="4" w:space="0"/>
              <w:bottom w:val="single" w:color="auto" w:sz="4" w:space="0"/>
              <w:right w:val="single" w:color="auto" w:sz="4" w:space="0"/>
            </w:tcBorders>
            <w:shd w:val="clear" w:color="auto" w:fill="auto"/>
            <w:tcMar/>
          </w:tcPr>
          <w:p w:rsidRPr="0009058B" w:rsidR="00480BA7" w:rsidP="00480BA7" w:rsidRDefault="00480BA7" w14:paraId="4E574243" w14:textId="77777777">
            <w:r w:rsidRPr="0009058B">
              <w:t>An annual qualification review meeting and associated action plan is the usual format.  This will be discussed and agreed during the development process.</w:t>
            </w:r>
          </w:p>
          <w:p w:rsidRPr="0009058B" w:rsidR="00480BA7" w:rsidP="00480BA7" w:rsidRDefault="00480BA7" w14:paraId="0495D544" w14:textId="77777777">
            <w:r w:rsidRPr="0009058B">
              <w:t xml:space="preserve">The review will focus on: </w:t>
            </w:r>
          </w:p>
          <w:p w:rsidRPr="0009058B" w:rsidR="00480BA7" w:rsidP="00480BA7" w:rsidRDefault="00480BA7" w14:paraId="03234BC7" w14:textId="77777777">
            <w:pPr>
              <w:pStyle w:val="BulletIndent1"/>
            </w:pPr>
            <w:r w:rsidRPr="0009058B">
              <w:t>Continuing demand and fit for purpose.</w:t>
            </w:r>
          </w:p>
          <w:p w:rsidRPr="0009058B" w:rsidR="00480BA7" w:rsidP="00480BA7" w:rsidRDefault="00480BA7" w14:paraId="7C1EBC00" w14:textId="780348E3">
            <w:pPr>
              <w:pStyle w:val="BulletIndent1"/>
            </w:pPr>
            <w:r>
              <w:t>Student</w:t>
            </w:r>
            <w:r w:rsidRPr="0009058B">
              <w:t xml:space="preserve"> and centre feedback</w:t>
            </w:r>
          </w:p>
          <w:p w:rsidRPr="0009058B" w:rsidR="00480BA7" w:rsidP="00480BA7" w:rsidRDefault="00480BA7" w14:paraId="421F3A5F" w14:textId="77777777">
            <w:pPr>
              <w:pStyle w:val="BulletIndent1"/>
            </w:pPr>
            <w:r w:rsidRPr="0009058B">
              <w:t>Roles and responsibilities within the partnership</w:t>
            </w:r>
          </w:p>
          <w:p w:rsidRPr="0009058B" w:rsidR="00480BA7" w:rsidP="00480BA7" w:rsidRDefault="00480BA7" w14:paraId="430F2E58" w14:textId="77777777">
            <w:pPr>
              <w:pStyle w:val="BulletIndent1"/>
            </w:pPr>
            <w:r w:rsidRPr="0009058B">
              <w:t>Addressing any identified difficulties</w:t>
            </w:r>
          </w:p>
          <w:p w:rsidRPr="0009058B" w:rsidR="00480BA7" w:rsidP="00480BA7" w:rsidRDefault="00480BA7" w14:paraId="3871CC06" w14:textId="77777777"/>
          <w:p w:rsidRPr="0009058B" w:rsidR="00480BA7" w:rsidP="00480BA7" w:rsidRDefault="00480BA7" w14:paraId="00ACC4CC" w14:textId="77777777">
            <w:r w:rsidRPr="0009058B">
              <w:t>The organisation’s own annual qualification review should feed into the partnership review.</w:t>
            </w:r>
          </w:p>
          <w:p w:rsidRPr="0009058B" w:rsidR="00480BA7" w:rsidP="00480BA7" w:rsidRDefault="00480BA7" w14:paraId="7F066593" w14:textId="77777777"/>
        </w:tc>
      </w:tr>
    </w:tbl>
    <w:p w:rsidRPr="0009058B" w:rsidR="0009058B" w:rsidP="0009058B" w:rsidRDefault="0009058B" w14:paraId="7B275C73" w14:textId="77777777">
      <w:pPr>
        <w:rPr>
          <w:b/>
        </w:rPr>
      </w:pPr>
    </w:p>
    <w:p w:rsidR="008E2032" w:rsidRDefault="008E2032" w14:paraId="2C68AD97" w14:textId="77777777">
      <w:pPr>
        <w:spacing w:after="160" w:line="259" w:lineRule="auto"/>
        <w:rPr>
          <w:rFonts w:asciiTheme="majorHAnsi" w:hAnsiTheme="majorHAnsi" w:eastAsiaTheme="majorEastAsia" w:cstheme="majorBidi"/>
          <w:b/>
          <w:bCs/>
          <w:color w:val="31006F" w:themeColor="accent2"/>
          <w:sz w:val="36"/>
          <w:szCs w:val="26"/>
        </w:rPr>
      </w:pPr>
      <w:r>
        <w:br w:type="page"/>
      </w:r>
    </w:p>
    <w:p w:rsidRPr="0009058B" w:rsidR="0009058B" w:rsidP="006E7EDE" w:rsidRDefault="0009058B" w14:paraId="3012B159" w14:textId="569B9742">
      <w:pPr>
        <w:pStyle w:val="Heading2"/>
        <w:ind w:left="-993"/>
      </w:pPr>
      <w:bookmarkStart w:name="_Toc195192934" w:id="30"/>
      <w:r>
        <w:lastRenderedPageBreak/>
        <w:t xml:space="preserve">Section </w:t>
      </w:r>
      <w:r w:rsidR="00BF1A7D">
        <w:t>4</w:t>
      </w:r>
      <w:r>
        <w:t xml:space="preserve">: </w:t>
      </w:r>
      <w:r w:rsidRPr="0009058B">
        <w:t xml:space="preserve">Supporting </w:t>
      </w:r>
      <w:r w:rsidR="00480BA7">
        <w:t>e</w:t>
      </w:r>
      <w:r w:rsidRPr="0009058B">
        <w:t>vidence</w:t>
      </w:r>
      <w:bookmarkEnd w:id="30"/>
    </w:p>
    <w:p w:rsidRPr="0009058B" w:rsidR="0009058B" w:rsidP="006E7EDE" w:rsidRDefault="0009058B" w14:paraId="582A69B0" w14:textId="77777777">
      <w:pPr>
        <w:ind w:left="-993"/>
      </w:pPr>
    </w:p>
    <w:p w:rsidRPr="0009058B" w:rsidR="0009058B" w:rsidP="006E7EDE" w:rsidRDefault="0009058B" w14:paraId="6E257447" w14:textId="3D4D7408">
      <w:pPr>
        <w:ind w:left="-993"/>
      </w:pPr>
      <w:r>
        <w:t xml:space="preserve">Clear, easily navigable applications with robust evidence </w:t>
      </w:r>
      <w:r w:rsidR="00C75993">
        <w:t>means</w:t>
      </w:r>
      <w:r>
        <w:t xml:space="preserve"> that a decision can be reached and returned as quickly as possible.</w:t>
      </w:r>
      <w:r w:rsidR="00C75993">
        <w:t xml:space="preserve"> Please reference your evidence clearly throughout the application. </w:t>
      </w:r>
    </w:p>
    <w:p w:rsidRPr="0009058B" w:rsidR="0009058B" w:rsidP="006E7EDE" w:rsidRDefault="0009058B" w14:paraId="5389578D" w14:textId="77777777">
      <w:pPr>
        <w:ind w:left="-993"/>
      </w:pPr>
    </w:p>
    <w:p w:rsidRPr="0009058B" w:rsidR="0009058B" w:rsidP="006E7EDE" w:rsidRDefault="35A1EE9E" w14:paraId="1749D329" w14:textId="5BEB15DE">
      <w:pPr>
        <w:pStyle w:val="Heading2"/>
        <w:ind w:left="-993"/>
      </w:pPr>
      <w:bookmarkStart w:name="_Toc195192935" w:id="31"/>
      <w:r>
        <w:t>Section 5: Mapping your qualification</w:t>
      </w:r>
      <w:bookmarkEnd w:id="31"/>
    </w:p>
    <w:p w:rsidR="0009058B" w:rsidP="006E7EDE" w:rsidRDefault="35A1EE9E" w14:paraId="4B43E549" w14:textId="551AC675">
      <w:pPr>
        <w:ind w:left="-993"/>
      </w:pPr>
      <w:r>
        <w:t>We’ll ask you to map your qualification to our approval scheme criteria and provide evidence where appropriate.</w:t>
      </w:r>
    </w:p>
    <w:p w:rsidRPr="0009058B" w:rsidR="004817DB" w:rsidP="006E7EDE" w:rsidRDefault="004817DB" w14:paraId="6D7959E5" w14:textId="77777777">
      <w:pPr>
        <w:ind w:left="-993"/>
      </w:pPr>
    </w:p>
    <w:p w:rsidR="0009058B" w:rsidP="006E7EDE" w:rsidRDefault="35A1EE9E" w14:paraId="73DC8926" w14:textId="3EB873DB">
      <w:pPr>
        <w:ind w:left="-993"/>
        <w:jc w:val="both"/>
        <w:rPr>
          <w:rFonts w:ascii="Trebuchet MS" w:hAnsi="Trebuchet MS" w:cs="Arial"/>
        </w:rPr>
      </w:pPr>
      <w:r w:rsidR="35A1EE9E">
        <w:rPr/>
        <w:t>It is the awarding bod</w:t>
      </w:r>
      <w:r w:rsidR="006875C6">
        <w:rPr/>
        <w:t>y’s</w:t>
      </w:r>
      <w:r w:rsidR="35A1EE9E">
        <w:rPr/>
        <w:t xml:space="preserve"> responsibility to clearly illustrate where in the </w:t>
      </w:r>
      <w:r w:rsidR="35A1EE9E">
        <w:rPr/>
        <w:t>submitted</w:t>
      </w:r>
      <w:r w:rsidR="35A1EE9E">
        <w:rPr/>
        <w:t xml:space="preserve"> paperwork the information can be found that supports each criteri</w:t>
      </w:r>
      <w:r w:rsidR="112F5607">
        <w:rPr/>
        <w:t>on</w:t>
      </w:r>
      <w:r w:rsidR="006E7EDE">
        <w:rPr/>
        <w:t xml:space="preserve"> </w:t>
      </w:r>
      <w:r w:rsidR="52D017CE">
        <w:rPr/>
        <w:t>i</w:t>
      </w:r>
      <w:r w:rsidR="35A1EE9E">
        <w:rPr/>
        <w:t>n the mapping document</w:t>
      </w:r>
      <w:r w:rsidR="35A1EE9E">
        <w:rPr/>
        <w:t xml:space="preserve">.  </w:t>
      </w:r>
      <w:r w:rsidR="35A1EE9E">
        <w:rPr/>
        <w:t xml:space="preserve">Each statement must </w:t>
      </w:r>
      <w:r w:rsidR="35A1EE9E">
        <w:rPr/>
        <w:t>contain</w:t>
      </w:r>
      <w:r w:rsidR="35A1EE9E">
        <w:rPr/>
        <w:t xml:space="preserve"> enough information for the assessor to know how the </w:t>
      </w:r>
      <w:r w:rsidR="28AD039D">
        <w:rPr/>
        <w:t>qualification</w:t>
      </w:r>
      <w:r w:rsidR="35A1EE9E">
        <w:rPr/>
        <w:t xml:space="preserve"> is meeting a criterion</w:t>
      </w:r>
      <w:r w:rsidR="35A1EE9E">
        <w:rPr/>
        <w:t xml:space="preserve">.  </w:t>
      </w:r>
      <w:r w:rsidRPr="67158912" w:rsidR="35A1EE9E">
        <w:rPr>
          <w:rFonts w:ascii="Trebuchet MS" w:hAnsi="Trebuchet MS" w:cs="Arial"/>
        </w:rPr>
        <w:t>When completing the application form, for each criterion (underneath the heading ‘How is this criterion met?) you will need to type an explanation of how the course meets its requirements</w:t>
      </w:r>
      <w:r w:rsidRPr="67158912" w:rsidR="35A1EE9E">
        <w:rPr>
          <w:rFonts w:ascii="Trebuchet MS" w:hAnsi="Trebuchet MS" w:cs="Arial"/>
        </w:rPr>
        <w:t xml:space="preserve">.  </w:t>
      </w:r>
      <w:r w:rsidRPr="67158912" w:rsidR="35A1EE9E">
        <w:rPr>
          <w:rFonts w:ascii="Trebuchet MS" w:hAnsi="Trebuchet MS" w:cs="Arial"/>
        </w:rPr>
        <w:t>Next, you need to type an exact and specific cross-reference into the section entitled ‘evidence</w:t>
      </w:r>
      <w:r w:rsidRPr="67158912" w:rsidR="35A1EE9E">
        <w:rPr>
          <w:rFonts w:ascii="Trebuchet MS" w:hAnsi="Trebuchet MS" w:cs="Arial"/>
        </w:rPr>
        <w:t>’,</w:t>
      </w:r>
      <w:r w:rsidRPr="67158912" w:rsidR="35A1EE9E">
        <w:rPr>
          <w:rFonts w:ascii="Trebuchet MS" w:hAnsi="Trebuchet MS" w:cs="Arial"/>
        </w:rPr>
        <w:t xml:space="preserve"> to direct the assessor to the precise location of the corresponding piece of supporting evidence. You may also wish to include hyperlinks to the specific evidence in this section. Make sure that all evidence is clearly labelled and correctly cross-referenced in the application form. </w:t>
      </w:r>
    </w:p>
    <w:p w:rsidRPr="0009058B" w:rsidR="004817DB" w:rsidP="006E7EDE" w:rsidRDefault="004817DB" w14:paraId="6ECAB66D" w14:textId="77777777">
      <w:pPr>
        <w:ind w:left="-993"/>
        <w:jc w:val="both"/>
        <w:rPr>
          <w:rFonts w:ascii="Trebuchet MS" w:hAnsi="Trebuchet MS" w:cs="Arial"/>
        </w:rPr>
      </w:pPr>
    </w:p>
    <w:p w:rsidR="0009058B" w:rsidP="006E7EDE" w:rsidRDefault="35A1EE9E" w14:paraId="3C8A457C" w14:textId="30F6071F">
      <w:pPr>
        <w:ind w:left="-993"/>
      </w:pPr>
      <w:r>
        <w:t xml:space="preserve">Please make sure that all evidence referenced is included with the application and that what is being submitted is enough to show that the </w:t>
      </w:r>
      <w:r w:rsidR="6B8D718D">
        <w:t>qualifications</w:t>
      </w:r>
      <w:r>
        <w:t xml:space="preserve"> doing what it says it is doing. If the relevant information can be found on </w:t>
      </w:r>
      <w:proofErr w:type="gramStart"/>
      <w:r>
        <w:t>a number of</w:t>
      </w:r>
      <w:proofErr w:type="gramEnd"/>
      <w:r>
        <w:t xml:space="preserve"> documents, you only need to reference the main one. </w:t>
      </w:r>
    </w:p>
    <w:p w:rsidRPr="0009058B" w:rsidR="004817DB" w:rsidP="006E7EDE" w:rsidRDefault="004817DB" w14:paraId="3B40DBF4" w14:textId="77777777">
      <w:pPr>
        <w:ind w:left="-993"/>
      </w:pPr>
    </w:p>
    <w:p w:rsidRPr="0009058B" w:rsidR="0009058B" w:rsidP="006E7EDE" w:rsidRDefault="35A1EE9E" w14:paraId="16E77362" w14:textId="17EDC267">
      <w:pPr>
        <w:ind w:left="-993"/>
        <w:jc w:val="both"/>
        <w:rPr>
          <w:rFonts w:ascii="Trebuchet MS" w:hAnsi="Trebuchet MS" w:cs="Arial"/>
        </w:rPr>
      </w:pPr>
      <w:r w:rsidRPr="2F4D367F">
        <w:rPr>
          <w:rFonts w:ascii="Trebuchet MS" w:hAnsi="Trebuchet MS" w:cs="Arial"/>
        </w:rPr>
        <w:t xml:space="preserve">The assessors need to locate the information easily within the evidence documentation and go to exactly where it appears within a document or page (e.g., page number/paragraph). Please note that the response 'see </w:t>
      </w:r>
      <w:r w:rsidRPr="2F4D367F" w:rsidR="78FC3FDA">
        <w:rPr>
          <w:rFonts w:ascii="Trebuchet MS" w:hAnsi="Trebuchet MS" w:cs="Arial"/>
        </w:rPr>
        <w:t>qualification guidance</w:t>
      </w:r>
      <w:r w:rsidRPr="2F4D367F">
        <w:rPr>
          <w:rFonts w:ascii="Trebuchet MS" w:hAnsi="Trebuchet MS" w:cs="Arial"/>
        </w:rPr>
        <w:t>' is not an exact location; the assessor must be able to refer to the evidence quickly rather than having to search pages or whole documents for the necessary evidence. If the evidence is a brief sentence embedded within a document, please indicate exactly where this can be found or highlight it.</w:t>
      </w:r>
    </w:p>
    <w:p w:rsidR="0009058B" w:rsidP="006E7EDE" w:rsidRDefault="35A1EE9E" w14:paraId="24C646F0" w14:textId="77777777">
      <w:pPr>
        <w:ind w:left="-993"/>
        <w:jc w:val="both"/>
        <w:rPr>
          <w:rFonts w:ascii="Trebuchet MS" w:hAnsi="Trebuchet MS" w:cs="Arial"/>
        </w:rPr>
      </w:pPr>
      <w:r w:rsidRPr="27123EAC">
        <w:rPr>
          <w:rFonts w:ascii="Trebuchet MS" w:hAnsi="Trebuchet MS" w:cs="Arial"/>
        </w:rPr>
        <w:t>The application must be in order, be clearly labelled and have page numbering etc.</w:t>
      </w:r>
    </w:p>
    <w:p w:rsidRPr="0009058B" w:rsidR="004817DB" w:rsidP="006E7EDE" w:rsidRDefault="004817DB" w14:paraId="1BCED35D" w14:textId="77777777">
      <w:pPr>
        <w:ind w:left="-993"/>
        <w:jc w:val="both"/>
        <w:rPr>
          <w:rFonts w:ascii="Trebuchet MS" w:hAnsi="Trebuchet MS" w:cs="Arial"/>
        </w:rPr>
      </w:pPr>
    </w:p>
    <w:p w:rsidR="000A616D" w:rsidP="006E7EDE" w:rsidRDefault="35A1EE9E" w14:paraId="468A20D1" w14:textId="77777777">
      <w:pPr>
        <w:ind w:left="-993"/>
        <w:jc w:val="both"/>
        <w:rPr>
          <w:rFonts w:ascii="Trebuchet MS" w:hAnsi="Trebuchet MS" w:cs="Arial"/>
        </w:rPr>
      </w:pPr>
      <w:r w:rsidRPr="27123EAC">
        <w:rPr>
          <w:rFonts w:ascii="Trebuchet MS" w:hAnsi="Trebuchet MS" w:cs="Arial"/>
        </w:rPr>
        <w:t>It is essential that we receive the completed application form electronically as a Microsoft Word document, so please do not change or convert the file in any way</w:t>
      </w:r>
      <w:r w:rsidR="000A616D">
        <w:rPr>
          <w:rFonts w:ascii="Trebuchet MS" w:hAnsi="Trebuchet MS" w:cs="Arial"/>
        </w:rPr>
        <w:t xml:space="preserve">. </w:t>
      </w:r>
    </w:p>
    <w:p w:rsidRPr="0009058B" w:rsidR="0009058B" w:rsidP="006E7EDE" w:rsidRDefault="35A1EE9E" w14:paraId="3C8EAAC3" w14:textId="59239EA6">
      <w:pPr>
        <w:ind w:left="-993"/>
        <w:jc w:val="both"/>
        <w:rPr>
          <w:rFonts w:ascii="Trebuchet MS" w:hAnsi="Trebuchet MS" w:cs="Arial"/>
        </w:rPr>
      </w:pPr>
      <w:r>
        <w:t xml:space="preserve"> </w:t>
      </w:r>
    </w:p>
    <w:p w:rsidRPr="0009058B" w:rsidR="0009058B" w:rsidP="006E7EDE" w:rsidRDefault="7C7A7E3E" w14:paraId="734148EF" w14:textId="5537B59A">
      <w:pPr>
        <w:pStyle w:val="Heading2"/>
        <w:ind w:left="-993"/>
      </w:pPr>
      <w:bookmarkStart w:name="_Toc195192936" w:id="34"/>
      <w:r>
        <w:t>Section 6: Centre approval form</w:t>
      </w:r>
      <w:bookmarkEnd w:id="34"/>
      <w:r>
        <w:t xml:space="preserve"> </w:t>
      </w:r>
    </w:p>
    <w:p w:rsidR="0009058B" w:rsidP="006E7EDE" w:rsidRDefault="7C7A7E3E" w14:paraId="62F6407E" w14:textId="58657AAA">
      <w:pPr>
        <w:pStyle w:val="BodyText"/>
        <w:ind w:left="-993"/>
      </w:pPr>
      <w:r>
        <w:t xml:space="preserve">You’ll need to complete our centre approval form. We’ll need to see evidence of how you ensure centres meet these requirements. </w:t>
      </w:r>
    </w:p>
    <w:p w:rsidRPr="0009058B" w:rsidR="006E7EDE" w:rsidP="006E7EDE" w:rsidRDefault="006E7EDE" w14:paraId="3976197D" w14:textId="77777777">
      <w:pPr>
        <w:pStyle w:val="BodyText"/>
        <w:ind w:left="-993"/>
      </w:pPr>
    </w:p>
    <w:p w:rsidRPr="0009058B" w:rsidR="0009058B" w:rsidP="006E7EDE" w:rsidRDefault="0009058B" w14:paraId="2B3884D1" w14:textId="5302420E">
      <w:pPr>
        <w:pStyle w:val="Heading2"/>
        <w:ind w:left="-993"/>
      </w:pPr>
      <w:bookmarkStart w:name="_Toc195192937" w:id="35"/>
      <w:r>
        <w:lastRenderedPageBreak/>
        <w:t xml:space="preserve">Section </w:t>
      </w:r>
      <w:r w:rsidR="50DAE597">
        <w:t>7</w:t>
      </w:r>
      <w:r>
        <w:t>: Declaration</w:t>
      </w:r>
      <w:bookmarkEnd w:id="35"/>
    </w:p>
    <w:p w:rsidR="0009058B" w:rsidP="006E7EDE" w:rsidRDefault="0009058B" w14:paraId="324C0970" w14:textId="30DFE961">
      <w:pPr>
        <w:ind w:left="-993"/>
      </w:pPr>
      <w:r w:rsidRPr="0009058B">
        <w:t xml:space="preserve">Please print your name, </w:t>
      </w:r>
      <w:r w:rsidRPr="0009058B" w:rsidR="008E2032">
        <w:t>sign,</w:t>
      </w:r>
      <w:r w:rsidRPr="0009058B">
        <w:t xml:space="preserve"> and date the application before submitting i</w:t>
      </w:r>
      <w:r w:rsidR="008E2032">
        <w:t>t</w:t>
      </w:r>
      <w:r w:rsidRPr="0009058B">
        <w:t>.</w:t>
      </w:r>
    </w:p>
    <w:p w:rsidR="00C75993" w:rsidP="00F02102" w:rsidRDefault="00C75993" w14:paraId="73DBB537" w14:textId="7A73AF56"/>
    <w:p w:rsidR="00C75993" w:rsidP="006E7EDE" w:rsidRDefault="00C75993" w14:paraId="15EE7358" w14:textId="4C09AF6C">
      <w:pPr>
        <w:pStyle w:val="Heading2"/>
        <w:ind w:left="-993"/>
      </w:pPr>
      <w:bookmarkStart w:name="_Toc195192938" w:id="36"/>
      <w:r>
        <w:t>What</w:t>
      </w:r>
      <w:r w:rsidR="00480BA7">
        <w:t>’s</w:t>
      </w:r>
      <w:r>
        <w:t xml:space="preserve"> next</w:t>
      </w:r>
      <w:r w:rsidR="00480BA7">
        <w:t>?</w:t>
      </w:r>
      <w:bookmarkEnd w:id="36"/>
    </w:p>
    <w:p w:rsidR="00C75993" w:rsidP="006E7EDE" w:rsidRDefault="00C75993" w14:paraId="0748D810" w14:textId="7886698B">
      <w:pPr>
        <w:ind w:left="-993"/>
      </w:pPr>
      <w:r>
        <w:t xml:space="preserve">Please email an electronic copy of your application </w:t>
      </w:r>
      <w:r w:rsidR="3BE7F73F">
        <w:t>to</w:t>
      </w:r>
      <w:r w:rsidR="283541FE">
        <w:t>:</w:t>
      </w:r>
      <w:r w:rsidR="3BE7F73F">
        <w:t xml:space="preserve"> </w:t>
      </w:r>
      <w:hyperlink w:history="1" r:id="rId17">
        <w:r w:rsidRPr="006216B3" w:rsidR="00F02102">
          <w:rPr>
            <w:rStyle w:val="Hyperlink"/>
          </w:rPr>
          <w:t>approvedqualifications@bacp.co.uk</w:t>
        </w:r>
      </w:hyperlink>
      <w:r w:rsidR="00F02102">
        <w:t xml:space="preserve"> </w:t>
      </w:r>
    </w:p>
    <w:p w:rsidRPr="0009058B" w:rsidR="00E91587" w:rsidP="006E7EDE" w:rsidRDefault="00E91587" w14:paraId="45593818" w14:textId="77777777">
      <w:pPr>
        <w:ind w:left="-993"/>
      </w:pPr>
    </w:p>
    <w:p w:rsidR="00C75993" w:rsidP="006E7EDE" w:rsidRDefault="00C75993" w14:paraId="6DCDF8DA" w14:textId="01277BFA">
      <w:pPr>
        <w:ind w:left="-993"/>
      </w:pPr>
      <w:r>
        <w:t xml:space="preserve">Once we have received your application, we’ll carry out an assessment process and we’ll contact you if we have any further queries or if we need any further information. </w:t>
      </w:r>
      <w:r w:rsidR="37C00617">
        <w:t xml:space="preserve">This process will </w:t>
      </w:r>
      <w:r w:rsidR="32E8D464">
        <w:t xml:space="preserve">usually </w:t>
      </w:r>
      <w:r w:rsidR="37C00617">
        <w:t>take no longer than six weeks.</w:t>
      </w:r>
    </w:p>
    <w:p w:rsidR="00E91587" w:rsidP="006E7EDE" w:rsidRDefault="00E91587" w14:paraId="7B3018D3" w14:textId="77777777">
      <w:pPr>
        <w:ind w:left="-993"/>
      </w:pPr>
    </w:p>
    <w:p w:rsidR="00C75993" w:rsidP="006E7EDE" w:rsidRDefault="00C75993" w14:paraId="4873386F" w14:textId="0E0C4B70">
      <w:pPr>
        <w:ind w:left="-993"/>
      </w:pPr>
      <w:r>
        <w:t>After we’ve completed the assessment, we’ll contact you with the outcome. If you’re qualification meets our requirements, we’ll seek to finalise an approved qualification contract with you and will agree timescales for roll out.</w:t>
      </w:r>
      <w:r w:rsidR="48EE2D4C">
        <w:t xml:space="preserve"> </w:t>
      </w:r>
      <w:r>
        <w:t xml:space="preserve"> </w:t>
      </w:r>
    </w:p>
    <w:p w:rsidR="00F02102" w:rsidP="006E7EDE" w:rsidRDefault="00F02102" w14:paraId="648A93B0" w14:textId="77777777">
      <w:pPr>
        <w:ind w:left="-993"/>
      </w:pPr>
    </w:p>
    <w:p w:rsidR="7CB77D51" w:rsidP="006E7EDE" w:rsidRDefault="00C75993" w14:paraId="3B81BD7A" w14:textId="62966881">
      <w:pPr>
        <w:ind w:left="-993"/>
      </w:pPr>
      <w:r>
        <w:t xml:space="preserve">If your qualification doesn’t meet our requirements, we’ll explain why and work with you to provide support should you wish to meet the requirements in the future. </w:t>
      </w:r>
      <w:r w:rsidR="2A4B586D">
        <w:t xml:space="preserve">Resubmission timeframes are agreed at the point of deferral but are no longer than three months from the date of deferral. </w:t>
      </w:r>
    </w:p>
    <w:p w:rsidR="7CB77D51" w:rsidP="006E7EDE" w:rsidRDefault="7CB77D51" w14:paraId="3E1E7853" w14:textId="0D360AF5">
      <w:pPr>
        <w:ind w:left="-993"/>
      </w:pPr>
    </w:p>
    <w:p w:rsidR="7CB77D51" w:rsidP="006E7EDE" w:rsidRDefault="6B752869" w14:paraId="75AEA94A" w14:textId="528DF525">
      <w:pPr>
        <w:pStyle w:val="Heading2"/>
        <w:ind w:left="-993"/>
      </w:pPr>
      <w:bookmarkStart w:name="_Toc195192939" w:id="37"/>
      <w:r>
        <w:t xml:space="preserve">BACP Approved Qualification </w:t>
      </w:r>
      <w:r w:rsidR="7CB77D51">
        <w:t>Fees</w:t>
      </w:r>
      <w:bookmarkEnd w:id="37"/>
    </w:p>
    <w:p w:rsidRPr="00F02102" w:rsidR="7CB77D51" w:rsidP="006E7EDE" w:rsidRDefault="7CB77D51" w14:paraId="0E784416" w14:textId="667FADFB">
      <w:pPr>
        <w:ind w:left="-993"/>
      </w:pPr>
      <w:r w:rsidRPr="00F02102">
        <w:t>Initial application fee</w:t>
      </w:r>
      <w:r w:rsidRPr="00F02102" w:rsidR="4FAD4E5B">
        <w:t xml:space="preserve"> £</w:t>
      </w:r>
      <w:r w:rsidRPr="00F02102" w:rsidR="00C16763">
        <w:t>750</w:t>
      </w:r>
    </w:p>
    <w:p w:rsidRPr="00F02102" w:rsidR="4FAD4E5B" w:rsidP="006E7EDE" w:rsidRDefault="4FAD4E5B" w14:paraId="22E94B09" w14:textId="593F303F">
      <w:pPr>
        <w:ind w:left="-993"/>
      </w:pPr>
      <w:r w:rsidRPr="00F02102">
        <w:t>Yearly – annual contract review fee £150</w:t>
      </w:r>
    </w:p>
    <w:p w:rsidRPr="00F02102" w:rsidR="4FAD4E5B" w:rsidP="006E7EDE" w:rsidRDefault="4FAD4E5B" w14:paraId="4B1143AC" w14:textId="2E355F91">
      <w:pPr>
        <w:ind w:left="-993"/>
      </w:pPr>
      <w:r w:rsidRPr="00F02102">
        <w:t>Developmental changes fee £350</w:t>
      </w:r>
    </w:p>
    <w:p w:rsidR="27123EAC" w:rsidP="006E7EDE" w:rsidRDefault="27123EAC" w14:paraId="04DC87FE" w14:textId="49037E27">
      <w:pPr>
        <w:ind w:left="-993"/>
        <w:rPr>
          <w:u w:val="single"/>
        </w:rPr>
      </w:pPr>
    </w:p>
    <w:sectPr w:rsidR="27123EAC" w:rsidSect="00C97475">
      <w:headerReference w:type="default" r:id="rId18"/>
      <w:footerReference w:type="default" r:id="rId19"/>
      <w:headerReference w:type="first" r:id="rId20"/>
      <w:footerReference w:type="first" r:id="rId21"/>
      <w:pgSz w:w="11906" w:h="16838" w:orient="portrait" w:code="9"/>
      <w:pgMar w:top="1134" w:right="1418" w:bottom="1985" w:left="2381" w:header="794" w:footer="794"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16E5" w:rsidP="00F21852" w:rsidRDefault="006616E5" w14:paraId="2265DA93" w14:textId="77777777">
      <w:r>
        <w:separator/>
      </w:r>
    </w:p>
    <w:p w:rsidR="006616E5" w:rsidRDefault="006616E5" w14:paraId="387EF1C0" w14:textId="77777777"/>
  </w:endnote>
  <w:endnote w:type="continuationSeparator" w:id="0">
    <w:p w:rsidR="006616E5" w:rsidP="00F21852" w:rsidRDefault="006616E5" w14:paraId="071E896E" w14:textId="77777777">
      <w:r>
        <w:continuationSeparator/>
      </w:r>
    </w:p>
    <w:p w:rsidR="006616E5" w:rsidRDefault="006616E5" w14:paraId="398B0153" w14:textId="77777777"/>
  </w:endnote>
  <w:endnote w:type="continuationNotice" w:id="1">
    <w:p w:rsidR="006616E5" w:rsidRDefault="006616E5" w14:paraId="41444E0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libri"/>
    <w:charset w:val="00"/>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319FA" w:rsidR="00BA4B8C" w:rsidRDefault="009319FA" w14:paraId="27C5BAE9" w14:textId="77777777">
    <w:pPr>
      <w:pStyle w:val="Footer"/>
      <w:rPr>
        <w:rFonts w:asciiTheme="minorHAnsi" w:hAnsiTheme="minorHAnsi"/>
        <w:sz w:val="34"/>
      </w:rPr>
    </w:pPr>
    <w:r>
      <w:rPr>
        <w:noProof/>
        <w:lang w:eastAsia="en-GB"/>
      </w:rPr>
      <w:drawing>
        <wp:anchor distT="0" distB="0" distL="114300" distR="114300" simplePos="0" relativeHeight="251658240" behindDoc="1" locked="1" layoutInCell="1" allowOverlap="1" wp14:anchorId="27C5BAEC" wp14:editId="27C5BAED">
          <wp:simplePos x="1509823" y="8708065"/>
          <wp:positionH relativeFrom="page">
            <wp:align>right</wp:align>
          </wp:positionH>
          <wp:positionV relativeFrom="page">
            <wp:align>bottom</wp:align>
          </wp:positionV>
          <wp:extent cx="6364800" cy="1238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ey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800" cy="1238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3" behindDoc="1" locked="1" layoutInCell="1" allowOverlap="1" wp14:anchorId="27C5BAEE" wp14:editId="27C5BAEF">
              <wp:simplePos x="0" y="0"/>
              <wp:positionH relativeFrom="page">
                <wp:align>left</wp:align>
              </wp:positionH>
              <wp:positionV relativeFrom="page">
                <wp:posOffset>9703435</wp:posOffset>
              </wp:positionV>
              <wp:extent cx="7560000" cy="504000"/>
              <wp:effectExtent l="0"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04000"/>
                      </a:xfrm>
                      <a:prstGeom prst="rect">
                        <a:avLst/>
                      </a:prstGeom>
                      <a:solidFill>
                        <a:schemeClr val="accent1"/>
                      </a:solidFill>
                      <a:ln w="9525">
                        <a:noFill/>
                        <a:miter lim="800000"/>
                        <a:headEnd/>
                        <a:tailEnd/>
                      </a:ln>
                    </wps:spPr>
                    <wps:txbx>
                      <w:txbxContent>
                        <w:p w:rsidRPr="00BA4B8C" w:rsidR="009319FA" w:rsidP="009319FA" w:rsidRDefault="009319FA" w14:paraId="27C5BAF6" w14:textId="77777777">
                          <w:pPr>
                            <w:pStyle w:val="Footer"/>
                            <w:tabs>
                              <w:tab w:val="center" w:pos="4513"/>
                              <w:tab w:val="right" w:pos="9026"/>
                            </w:tabs>
                            <w:rPr>
                              <w:b/>
                            </w:rPr>
                          </w:pPr>
                          <w:r w:rsidRPr="00BA4B8C">
                            <w:rPr>
                              <w:b/>
                            </w:rPr>
                            <w:t>British Association for Counselling and Psychotherapy</w:t>
                          </w:r>
                        </w:p>
                        <w:p w:rsidR="009319FA" w:rsidP="009319FA" w:rsidRDefault="009319FA" w14:paraId="27C5BAF7" w14:textId="77777777">
                          <w:pPr>
                            <w:pStyle w:val="Foote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27C5BAEE">
              <v:stroke joinstyle="miter"/>
              <v:path gradientshapeok="t" o:connecttype="rect"/>
            </v:shapetype>
            <v:shape id="Text Box 2" style="position:absolute;margin-left:0;margin-top:764.05pt;width:595.3pt;height:39.7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spid="_x0000_s1026" fillcolor="#e20e5a [3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">
              <v:textbox inset="42mm,0,25mm,0">
                <w:txbxContent>
                  <w:p w:rsidRPr="00BA4B8C" w:rsidR="009319FA" w:rsidP="009319FA" w:rsidRDefault="009319FA" w14:paraId="27C5BAF6" w14:textId="77777777">
                    <w:pPr>
                      <w:pStyle w:val="Footer"/>
                      <w:tabs>
                        <w:tab w:val="center" w:pos="4513"/>
                        <w:tab w:val="right" w:pos="9026"/>
                      </w:tabs>
                      <w:rPr>
                        <w:b/>
                      </w:rPr>
                    </w:pPr>
                    <w:r w:rsidRPr="00BA4B8C">
                      <w:rPr>
                        <w:b/>
                      </w:rPr>
                      <w:t>British Association for Counselling and Psychotherapy</w:t>
                    </w:r>
                  </w:p>
                  <w:p w:rsidR="009319FA" w:rsidP="009319FA" w:rsidRDefault="009319FA" w14:paraId="27C5BAF7" w14:textId="77777777">
                    <w:pPr>
                      <w:pStyle w:val="Footer"/>
                    </w:pPr>
                    <w:r w:rsidRPr="00BA4B8C">
                      <w:t>www.bacp.co.uk</w:t>
                    </w:r>
                  </w:p>
                </w:txbxContent>
              </v:textbox>
              <w10:wrap anchorx="page" anchory="page"/>
              <w10:anchorlock/>
            </v:shape>
          </w:pict>
        </mc:Fallback>
      </mc:AlternateContent>
    </w:r>
    <w:r>
      <w:tab/>
    </w:r>
    <w:r w:rsidRPr="0009058B">
      <w:rPr>
        <w:rStyle w:val="PageNumber"/>
        <w:sz w:val="22"/>
      </w:rPr>
      <w:fldChar w:fldCharType="begin"/>
    </w:r>
    <w:r w:rsidRPr="0009058B">
      <w:rPr>
        <w:rStyle w:val="PageNumber"/>
        <w:sz w:val="22"/>
      </w:rPr>
      <w:instrText xml:space="preserve"> PAGE   \* MERGEFORMAT </w:instrText>
    </w:r>
    <w:r w:rsidRPr="0009058B">
      <w:rPr>
        <w:rStyle w:val="PageNumber"/>
        <w:sz w:val="22"/>
      </w:rPr>
      <w:fldChar w:fldCharType="separate"/>
    </w:r>
    <w:r w:rsidRPr="0009058B" w:rsidR="003F3821">
      <w:rPr>
        <w:rStyle w:val="PageNumber"/>
        <w:noProof/>
        <w:sz w:val="22"/>
      </w:rPr>
      <w:t>2</w:t>
    </w:r>
    <w:r w:rsidRPr="0009058B">
      <w:rPr>
        <w:rStyle w:val="PageNumber"/>
        <w:sz w:val="22"/>
      </w:rPr>
      <w:fldChar w:fldCharType="end"/>
    </w:r>
  </w:p>
  <w:p w:rsidR="00F364C8" w:rsidRDefault="00F364C8" w14:paraId="43799DB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72AA5" w:rsidR="00893232" w:rsidP="00F21852" w:rsidRDefault="00893232" w14:paraId="27C5BAEB" w14:textId="0BEC9165">
    <w:pPr>
      <w:pStyle w:val="Footer"/>
      <w:rPr>
        <w:rStyle w:val="PageNumber"/>
        <w:sz w:val="22"/>
      </w:rPr>
    </w:pPr>
    <w:r w:rsidRPr="00E72AA5">
      <w:rPr>
        <w:noProof/>
        <w:sz w:val="22"/>
        <w:lang w:eastAsia="en-GB"/>
      </w:rPr>
      <w:drawing>
        <wp:anchor distT="0" distB="0" distL="114300" distR="114300" simplePos="0" relativeHeight="251658241" behindDoc="1" locked="1" layoutInCell="1" allowOverlap="1" wp14:anchorId="27C5BAF2" wp14:editId="27C5BAF3">
          <wp:simplePos x="1509823" y="8708065"/>
          <wp:positionH relativeFrom="page">
            <wp:align>right</wp:align>
          </wp:positionH>
          <wp:positionV relativeFrom="page">
            <wp:align>bottom</wp:align>
          </wp:positionV>
          <wp:extent cx="6364800" cy="1238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ey 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800" cy="1238400"/>
                  </a:xfrm>
                  <a:prstGeom prst="rect">
                    <a:avLst/>
                  </a:prstGeom>
                </pic:spPr>
              </pic:pic>
            </a:graphicData>
          </a:graphic>
          <wp14:sizeRelH relativeFrom="margin">
            <wp14:pctWidth>0</wp14:pctWidth>
          </wp14:sizeRelH>
          <wp14:sizeRelV relativeFrom="margin">
            <wp14:pctHeight>0</wp14:pctHeight>
          </wp14:sizeRelV>
        </wp:anchor>
      </w:drawing>
    </w:r>
    <w:r w:rsidRPr="00E72AA5">
      <w:rPr>
        <w:noProof/>
        <w:sz w:val="22"/>
        <w:lang w:eastAsia="en-GB"/>
      </w:rPr>
      <mc:AlternateContent>
        <mc:Choice Requires="wps">
          <w:drawing>
            <wp:anchor distT="0" distB="0" distL="114300" distR="114300" simplePos="0" relativeHeight="251658242" behindDoc="1" locked="1" layoutInCell="1" allowOverlap="1" wp14:anchorId="27C5BAF4" wp14:editId="27C5BAF5">
              <wp:simplePos x="0" y="0"/>
              <wp:positionH relativeFrom="page">
                <wp:align>left</wp:align>
              </wp:positionH>
              <wp:positionV relativeFrom="page">
                <wp:posOffset>9703435</wp:posOffset>
              </wp:positionV>
              <wp:extent cx="7560000" cy="504000"/>
              <wp:effectExtent l="0" t="0" r="317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04000"/>
                      </a:xfrm>
                      <a:prstGeom prst="rect">
                        <a:avLst/>
                      </a:prstGeom>
                      <a:solidFill>
                        <a:schemeClr val="accent1"/>
                      </a:solidFill>
                      <a:ln w="9525">
                        <a:noFill/>
                        <a:miter lim="800000"/>
                        <a:headEnd/>
                        <a:tailEnd/>
                      </a:ln>
                    </wps:spPr>
                    <wps:txbx>
                      <w:txbxContent>
                        <w:p w:rsidRPr="00BA4B8C" w:rsidR="00893232" w:rsidP="00893232" w:rsidRDefault="00893232" w14:paraId="27C5BAF8" w14:textId="77777777">
                          <w:pPr>
                            <w:pStyle w:val="Footer"/>
                            <w:tabs>
                              <w:tab w:val="center" w:pos="4513"/>
                              <w:tab w:val="right" w:pos="9026"/>
                            </w:tabs>
                            <w:rPr>
                              <w:b/>
                            </w:rPr>
                          </w:pPr>
                          <w:r w:rsidRPr="00BA4B8C">
                            <w:rPr>
                              <w:b/>
                            </w:rPr>
                            <w:t>British Association for Counselling and Psychotherapy</w:t>
                          </w:r>
                        </w:p>
                        <w:p w:rsidR="00893232" w:rsidP="00BA4B8C" w:rsidRDefault="00893232" w14:paraId="27C5BAF9" w14:textId="77777777">
                          <w:pPr>
                            <w:pStyle w:val="Foote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27C5BAF4">
              <v:stroke joinstyle="miter"/>
              <v:path gradientshapeok="t" o:connecttype="rect"/>
            </v:shapetype>
            <v:shape id="_x0000_s1027" style="position:absolute;margin-left:0;margin-top:764.05pt;width:595.3pt;height:39.7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fillcolor="#e20e5a [320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">
              <v:textbox inset="42mm,0,25mm,0">
                <w:txbxContent>
                  <w:p w:rsidRPr="00BA4B8C" w:rsidR="00893232" w:rsidP="00893232" w:rsidRDefault="00893232" w14:paraId="27C5BAF8" w14:textId="77777777">
                    <w:pPr>
                      <w:pStyle w:val="Footer"/>
                      <w:tabs>
                        <w:tab w:val="center" w:pos="4513"/>
                        <w:tab w:val="right" w:pos="9026"/>
                      </w:tabs>
                      <w:rPr>
                        <w:b/>
                      </w:rPr>
                    </w:pPr>
                    <w:r w:rsidRPr="00BA4B8C">
                      <w:rPr>
                        <w:b/>
                      </w:rPr>
                      <w:t>British Association for Counselling and Psychotherapy</w:t>
                    </w:r>
                  </w:p>
                  <w:p w:rsidR="00893232" w:rsidP="00BA4B8C" w:rsidRDefault="00893232" w14:paraId="27C5BAF9" w14:textId="77777777">
                    <w:pPr>
                      <w:pStyle w:val="Footer"/>
                    </w:pPr>
                    <w:r w:rsidRPr="00BA4B8C">
                      <w:t>www.bacp.co.uk</w:t>
                    </w:r>
                  </w:p>
                </w:txbxContent>
              </v:textbox>
              <w10:wrap anchorx="page" anchory="page"/>
              <w10:anchorlock/>
            </v:shape>
          </w:pict>
        </mc:Fallback>
      </mc:AlternateContent>
    </w:r>
    <w:r w:rsidRPr="00E72AA5" w:rsidR="00BA4B8C">
      <w:rPr>
        <w:sz w:val="22"/>
      </w:rPr>
      <w:tab/>
    </w:r>
    <w:r w:rsidRPr="00E72AA5" w:rsidR="009319FA">
      <w:rPr>
        <w:rStyle w:val="PageNumber"/>
        <w:sz w:val="22"/>
      </w:rPr>
      <w:fldChar w:fldCharType="begin"/>
    </w:r>
    <w:r w:rsidRPr="00E72AA5" w:rsidR="009319FA">
      <w:rPr>
        <w:rStyle w:val="PageNumber"/>
        <w:sz w:val="22"/>
      </w:rPr>
      <w:instrText xml:space="preserve"> PAGE   \* MERGEFORMAT </w:instrText>
    </w:r>
    <w:r w:rsidRPr="00E72AA5" w:rsidR="009319FA">
      <w:rPr>
        <w:rStyle w:val="PageNumber"/>
        <w:sz w:val="22"/>
      </w:rPr>
      <w:fldChar w:fldCharType="separate"/>
    </w:r>
    <w:r w:rsidR="00293BDB">
      <w:rPr>
        <w:rStyle w:val="PageNumber"/>
        <w:noProof/>
        <w:sz w:val="22"/>
      </w:rPr>
      <w:t>1</w:t>
    </w:r>
    <w:r w:rsidRPr="00E72AA5" w:rsidR="009319FA">
      <w:rPr>
        <w:rStyle w:val="PageNumber"/>
        <w:sz w:val="22"/>
      </w:rPr>
      <w:fldChar w:fldCharType="end"/>
    </w:r>
  </w:p>
  <w:p w:rsidR="00F364C8" w:rsidRDefault="00F364C8" w14:paraId="7795668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16E5" w:rsidP="00F21852" w:rsidRDefault="006616E5" w14:paraId="78FCD0F9" w14:textId="77777777">
      <w:r>
        <w:separator/>
      </w:r>
    </w:p>
    <w:p w:rsidR="006616E5" w:rsidRDefault="006616E5" w14:paraId="15E9CC35" w14:textId="77777777"/>
  </w:footnote>
  <w:footnote w:type="continuationSeparator" w:id="0">
    <w:p w:rsidR="006616E5" w:rsidP="00F21852" w:rsidRDefault="006616E5" w14:paraId="07588A29" w14:textId="77777777">
      <w:r>
        <w:continuationSeparator/>
      </w:r>
    </w:p>
    <w:p w:rsidR="006616E5" w:rsidRDefault="006616E5" w14:paraId="6AB8F353" w14:textId="77777777"/>
  </w:footnote>
  <w:footnote w:type="continuationNotice" w:id="1">
    <w:p w:rsidR="006616E5" w:rsidRDefault="006616E5" w14:paraId="5BEF62B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97475" w:rsidRDefault="00431F05" w14:paraId="1F1B76DE" w14:textId="67D12428">
    <w:pPr>
      <w:pStyle w:val="Header"/>
    </w:pPr>
    <w:r>
      <w:rPr>
        <w:noProof/>
      </w:rPr>
      <w:drawing>
        <wp:inline distT="0" distB="0" distL="0" distR="0" wp14:anchorId="27CE5BAF" wp14:editId="0F346346">
          <wp:extent cx="2973659" cy="666750"/>
          <wp:effectExtent l="0" t="0" r="0" b="0"/>
          <wp:docPr id="395098827"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098827" name="Picture 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1800" cy="670817"/>
                  </a:xfrm>
                  <a:prstGeom prst="rect">
                    <a:avLst/>
                  </a:prstGeom>
                  <a:noFill/>
                </pic:spPr>
              </pic:pic>
            </a:graphicData>
          </a:graphic>
        </wp:inline>
      </w:drawing>
    </w:r>
  </w:p>
  <w:p w:rsidR="00C97475" w:rsidRDefault="00C97475" w14:paraId="146280EF" w14:textId="5D925313">
    <w:pPr>
      <w:pStyle w:val="Header"/>
    </w:pPr>
  </w:p>
  <w:p w:rsidR="00C97475" w:rsidRDefault="00C97475" w14:paraId="5189F1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116D37" w:rsidP="006C56F3" w:rsidRDefault="00C97475" w14:paraId="27C5BAEA" w14:textId="1A6AC9D8">
    <w:pPr>
      <w:pStyle w:val="Header"/>
      <w:ind w:left="-1587"/>
    </w:pPr>
    <w:r>
      <w:rPr>
        <w:noProof/>
      </w:rPr>
      <w:drawing>
        <wp:inline distT="0" distB="0" distL="0" distR="0" wp14:anchorId="40F582BF" wp14:editId="25A5B27A">
          <wp:extent cx="2416902" cy="5334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33831" cy="537136"/>
                  </a:xfrm>
                  <a:prstGeom prst="rect">
                    <a:avLst/>
                  </a:prstGeom>
                </pic:spPr>
              </pic:pic>
            </a:graphicData>
          </a:graphic>
        </wp:inline>
      </w:drawing>
    </w:r>
  </w:p>
  <w:p w:rsidR="00F364C8" w:rsidRDefault="00F364C8" w14:paraId="7573643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B4"/>
    <w:multiLevelType w:val="hybridMultilevel"/>
    <w:tmpl w:val="043CAB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7C12C8"/>
    <w:multiLevelType w:val="hybridMultilevel"/>
    <w:tmpl w:val="0448B732"/>
    <w:lvl w:ilvl="0" w:tplc="F25AE6A6">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25A031F3"/>
    <w:multiLevelType w:val="hybridMultilevel"/>
    <w:tmpl w:val="D34A7E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hint="default" w:ascii="Trebuchet MS" w:hAnsi="Trebuchet MS"/>
      </w:rPr>
    </w:lvl>
    <w:lvl w:ilvl="1">
      <w:start w:val="1"/>
      <w:numFmt w:val="bullet"/>
      <w:pStyle w:val="BulletIndent2"/>
      <w:lvlText w:val="•"/>
      <w:lvlJc w:val="left"/>
      <w:pPr>
        <w:tabs>
          <w:tab w:val="num" w:pos="851"/>
        </w:tabs>
        <w:ind w:left="851" w:hanging="284"/>
      </w:pPr>
      <w:rPr>
        <w:rFonts w:hint="default" w:ascii="Trebuchet MS" w:hAnsi="Trebuchet M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5" w15:restartNumberingAfterBreak="0">
    <w:nsid w:val="4E98603A"/>
    <w:multiLevelType w:val="hybridMultilevel"/>
    <w:tmpl w:val="C80ABE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8504C95"/>
    <w:multiLevelType w:val="multilevel"/>
    <w:tmpl w:val="08090021"/>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7" w15:restartNumberingAfterBreak="0">
    <w:nsid w:val="5C5E3BA3"/>
    <w:multiLevelType w:val="hybridMultilevel"/>
    <w:tmpl w:val="23E6AE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D055BC0"/>
    <w:multiLevelType w:val="hybridMultilevel"/>
    <w:tmpl w:val="3DAC4E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A36AF2"/>
    <w:multiLevelType w:val="hybridMultilevel"/>
    <w:tmpl w:val="12BAC5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E307EBF"/>
    <w:multiLevelType w:val="hybridMultilevel"/>
    <w:tmpl w:val="88F83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5156ACF"/>
    <w:multiLevelType w:val="hybridMultilevel"/>
    <w:tmpl w:val="BCA45790"/>
    <w:lvl w:ilvl="0" w:tplc="88C45DD2">
      <w:start w:val="1"/>
      <w:numFmt w:val="bullet"/>
      <w:lvlText w:val="•"/>
      <w:lvlJc w:val="left"/>
      <w:pPr>
        <w:ind w:left="1080" w:hanging="720"/>
      </w:pPr>
      <w:rPr>
        <w:rFonts w:hint="default" w:ascii="Trebuchet MS" w:hAnsi="Trebuchet M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99D51CB"/>
    <w:multiLevelType w:val="hybridMultilevel"/>
    <w:tmpl w:val="96FA6364"/>
    <w:lvl w:ilvl="0" w:tplc="346EF1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988706">
    <w:abstractNumId w:val="9"/>
  </w:num>
  <w:num w:numId="2" w16cid:durableId="1623223858">
    <w:abstractNumId w:val="10"/>
  </w:num>
  <w:num w:numId="3" w16cid:durableId="1799033270">
    <w:abstractNumId w:val="1"/>
  </w:num>
  <w:num w:numId="4" w16cid:durableId="1117064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463099">
    <w:abstractNumId w:val="6"/>
  </w:num>
  <w:num w:numId="6" w16cid:durableId="2047291656">
    <w:abstractNumId w:val="13"/>
  </w:num>
  <w:num w:numId="7" w16cid:durableId="904295448">
    <w:abstractNumId w:val="4"/>
  </w:num>
  <w:num w:numId="8" w16cid:durableId="1555585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4550756">
    <w:abstractNumId w:val="3"/>
  </w:num>
  <w:num w:numId="10" w16cid:durableId="616564670">
    <w:abstractNumId w:val="12"/>
  </w:num>
  <w:num w:numId="11" w16cid:durableId="9643455">
    <w:abstractNumId w:val="0"/>
  </w:num>
  <w:num w:numId="12" w16cid:durableId="276985755">
    <w:abstractNumId w:val="11"/>
  </w:num>
  <w:num w:numId="13" w16cid:durableId="1585260845">
    <w:abstractNumId w:val="2"/>
  </w:num>
  <w:num w:numId="14" w16cid:durableId="547113827">
    <w:abstractNumId w:val="8"/>
  </w:num>
  <w:num w:numId="15" w16cid:durableId="1683701274">
    <w:abstractNumId w:val="14"/>
  </w:num>
  <w:num w:numId="16" w16cid:durableId="601109014">
    <w:abstractNumId w:val="7"/>
  </w:num>
  <w:num w:numId="17" w16cid:durableId="1751612611">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16C54"/>
    <w:rsid w:val="00017135"/>
    <w:rsid w:val="00023A9E"/>
    <w:rsid w:val="000347B4"/>
    <w:rsid w:val="00041FAA"/>
    <w:rsid w:val="00046055"/>
    <w:rsid w:val="00054563"/>
    <w:rsid w:val="00067A78"/>
    <w:rsid w:val="0008316F"/>
    <w:rsid w:val="0009058B"/>
    <w:rsid w:val="000A4BA2"/>
    <w:rsid w:val="000A616D"/>
    <w:rsid w:val="00103C0A"/>
    <w:rsid w:val="00111CC4"/>
    <w:rsid w:val="00114171"/>
    <w:rsid w:val="00116D37"/>
    <w:rsid w:val="00117437"/>
    <w:rsid w:val="001258DF"/>
    <w:rsid w:val="00145B1A"/>
    <w:rsid w:val="00147438"/>
    <w:rsid w:val="00163A9C"/>
    <w:rsid w:val="001640BF"/>
    <w:rsid w:val="001860A3"/>
    <w:rsid w:val="001903F7"/>
    <w:rsid w:val="001A18CA"/>
    <w:rsid w:val="001D632E"/>
    <w:rsid w:val="002119F3"/>
    <w:rsid w:val="00220336"/>
    <w:rsid w:val="00222313"/>
    <w:rsid w:val="00247F9C"/>
    <w:rsid w:val="00255334"/>
    <w:rsid w:val="00263F60"/>
    <w:rsid w:val="00264955"/>
    <w:rsid w:val="00267BC0"/>
    <w:rsid w:val="00276847"/>
    <w:rsid w:val="002772B5"/>
    <w:rsid w:val="00293BDB"/>
    <w:rsid w:val="002B6500"/>
    <w:rsid w:val="002C2644"/>
    <w:rsid w:val="002D0C0C"/>
    <w:rsid w:val="002F17DB"/>
    <w:rsid w:val="00300392"/>
    <w:rsid w:val="00323C71"/>
    <w:rsid w:val="003259FF"/>
    <w:rsid w:val="00334711"/>
    <w:rsid w:val="00337CDC"/>
    <w:rsid w:val="00340214"/>
    <w:rsid w:val="003630B5"/>
    <w:rsid w:val="00385C6B"/>
    <w:rsid w:val="0038660A"/>
    <w:rsid w:val="003A06EE"/>
    <w:rsid w:val="003E2239"/>
    <w:rsid w:val="003F3821"/>
    <w:rsid w:val="0041236B"/>
    <w:rsid w:val="0041768A"/>
    <w:rsid w:val="00431F05"/>
    <w:rsid w:val="004348D9"/>
    <w:rsid w:val="00450034"/>
    <w:rsid w:val="00453B89"/>
    <w:rsid w:val="00470FBD"/>
    <w:rsid w:val="00480BA7"/>
    <w:rsid w:val="004817DB"/>
    <w:rsid w:val="004C0555"/>
    <w:rsid w:val="004F4825"/>
    <w:rsid w:val="00506659"/>
    <w:rsid w:val="00540CFA"/>
    <w:rsid w:val="00544263"/>
    <w:rsid w:val="00550BAC"/>
    <w:rsid w:val="00553924"/>
    <w:rsid w:val="00564D94"/>
    <w:rsid w:val="00583D6C"/>
    <w:rsid w:val="0058A546"/>
    <w:rsid w:val="005A0C8E"/>
    <w:rsid w:val="005B08D0"/>
    <w:rsid w:val="005B097B"/>
    <w:rsid w:val="00602B8A"/>
    <w:rsid w:val="00610009"/>
    <w:rsid w:val="00635A59"/>
    <w:rsid w:val="00641789"/>
    <w:rsid w:val="006424C9"/>
    <w:rsid w:val="006616E5"/>
    <w:rsid w:val="006672A1"/>
    <w:rsid w:val="00673AB4"/>
    <w:rsid w:val="00683795"/>
    <w:rsid w:val="00685485"/>
    <w:rsid w:val="006875C6"/>
    <w:rsid w:val="006C5635"/>
    <w:rsid w:val="006C56F3"/>
    <w:rsid w:val="006C78A8"/>
    <w:rsid w:val="006D3BEA"/>
    <w:rsid w:val="006D774F"/>
    <w:rsid w:val="006E7EDE"/>
    <w:rsid w:val="006F72BD"/>
    <w:rsid w:val="0071228F"/>
    <w:rsid w:val="00726B50"/>
    <w:rsid w:val="00726FCF"/>
    <w:rsid w:val="00731C9B"/>
    <w:rsid w:val="00732245"/>
    <w:rsid w:val="00774BD5"/>
    <w:rsid w:val="007956E3"/>
    <w:rsid w:val="007B425F"/>
    <w:rsid w:val="007B4B5B"/>
    <w:rsid w:val="007B6B04"/>
    <w:rsid w:val="007E3BDE"/>
    <w:rsid w:val="00801B6D"/>
    <w:rsid w:val="00804B11"/>
    <w:rsid w:val="00842F65"/>
    <w:rsid w:val="008450E6"/>
    <w:rsid w:val="0085541A"/>
    <w:rsid w:val="008737C9"/>
    <w:rsid w:val="008856F9"/>
    <w:rsid w:val="00893232"/>
    <w:rsid w:val="008A498F"/>
    <w:rsid w:val="008A6D4C"/>
    <w:rsid w:val="008E1E64"/>
    <w:rsid w:val="008E2032"/>
    <w:rsid w:val="008E537B"/>
    <w:rsid w:val="00907E5F"/>
    <w:rsid w:val="00914422"/>
    <w:rsid w:val="009165A0"/>
    <w:rsid w:val="00917191"/>
    <w:rsid w:val="009319FA"/>
    <w:rsid w:val="00932FB4"/>
    <w:rsid w:val="00941589"/>
    <w:rsid w:val="00941B6A"/>
    <w:rsid w:val="00942733"/>
    <w:rsid w:val="009628C1"/>
    <w:rsid w:val="00971543"/>
    <w:rsid w:val="00985447"/>
    <w:rsid w:val="009B54D0"/>
    <w:rsid w:val="009B59AD"/>
    <w:rsid w:val="009B6A70"/>
    <w:rsid w:val="009D1C38"/>
    <w:rsid w:val="009E2B25"/>
    <w:rsid w:val="009E77F1"/>
    <w:rsid w:val="009F4CE2"/>
    <w:rsid w:val="00A0772E"/>
    <w:rsid w:val="00A133F9"/>
    <w:rsid w:val="00A13A3D"/>
    <w:rsid w:val="00A41133"/>
    <w:rsid w:val="00A42C82"/>
    <w:rsid w:val="00A61878"/>
    <w:rsid w:val="00A64E9F"/>
    <w:rsid w:val="00A67063"/>
    <w:rsid w:val="00A7603C"/>
    <w:rsid w:val="00A902C2"/>
    <w:rsid w:val="00A97777"/>
    <w:rsid w:val="00AA35AD"/>
    <w:rsid w:val="00AB0B8B"/>
    <w:rsid w:val="00AC183B"/>
    <w:rsid w:val="00AC3320"/>
    <w:rsid w:val="00AD3933"/>
    <w:rsid w:val="00AF4954"/>
    <w:rsid w:val="00AF64BF"/>
    <w:rsid w:val="00B01771"/>
    <w:rsid w:val="00B02713"/>
    <w:rsid w:val="00B17E74"/>
    <w:rsid w:val="00B3098B"/>
    <w:rsid w:val="00B33347"/>
    <w:rsid w:val="00B36E32"/>
    <w:rsid w:val="00B452A5"/>
    <w:rsid w:val="00B53BAB"/>
    <w:rsid w:val="00B60687"/>
    <w:rsid w:val="00B717BD"/>
    <w:rsid w:val="00B820AF"/>
    <w:rsid w:val="00B86F57"/>
    <w:rsid w:val="00B901C3"/>
    <w:rsid w:val="00B9104C"/>
    <w:rsid w:val="00BA4B8C"/>
    <w:rsid w:val="00BF1A7D"/>
    <w:rsid w:val="00C03C5F"/>
    <w:rsid w:val="00C121AB"/>
    <w:rsid w:val="00C1226C"/>
    <w:rsid w:val="00C16763"/>
    <w:rsid w:val="00C277EA"/>
    <w:rsid w:val="00C301EA"/>
    <w:rsid w:val="00C37BF5"/>
    <w:rsid w:val="00C72A21"/>
    <w:rsid w:val="00C75993"/>
    <w:rsid w:val="00C9294E"/>
    <w:rsid w:val="00C92EF1"/>
    <w:rsid w:val="00C97475"/>
    <w:rsid w:val="00CA00E7"/>
    <w:rsid w:val="00CB5492"/>
    <w:rsid w:val="00CB57F1"/>
    <w:rsid w:val="00CC7F82"/>
    <w:rsid w:val="00CF51D3"/>
    <w:rsid w:val="00D050DF"/>
    <w:rsid w:val="00D35C79"/>
    <w:rsid w:val="00D43D72"/>
    <w:rsid w:val="00D53B4A"/>
    <w:rsid w:val="00D6090D"/>
    <w:rsid w:val="00D809A3"/>
    <w:rsid w:val="00D84008"/>
    <w:rsid w:val="00D84073"/>
    <w:rsid w:val="00D874F0"/>
    <w:rsid w:val="00DA2652"/>
    <w:rsid w:val="00DC3115"/>
    <w:rsid w:val="00DD4D5C"/>
    <w:rsid w:val="00DE514A"/>
    <w:rsid w:val="00E13D29"/>
    <w:rsid w:val="00E17D63"/>
    <w:rsid w:val="00E447A3"/>
    <w:rsid w:val="00E51B42"/>
    <w:rsid w:val="00E72AA5"/>
    <w:rsid w:val="00E74035"/>
    <w:rsid w:val="00E91587"/>
    <w:rsid w:val="00E91C1B"/>
    <w:rsid w:val="00EC0D39"/>
    <w:rsid w:val="00ED4861"/>
    <w:rsid w:val="00EE722E"/>
    <w:rsid w:val="00EF4A25"/>
    <w:rsid w:val="00F02102"/>
    <w:rsid w:val="00F02A03"/>
    <w:rsid w:val="00F21852"/>
    <w:rsid w:val="00F27341"/>
    <w:rsid w:val="00F364C8"/>
    <w:rsid w:val="00F5604B"/>
    <w:rsid w:val="00F6253B"/>
    <w:rsid w:val="00F64D48"/>
    <w:rsid w:val="00F657F3"/>
    <w:rsid w:val="00F90547"/>
    <w:rsid w:val="00F94012"/>
    <w:rsid w:val="00FA0E1D"/>
    <w:rsid w:val="00FB71FC"/>
    <w:rsid w:val="00FE5572"/>
    <w:rsid w:val="0121A212"/>
    <w:rsid w:val="012F0D02"/>
    <w:rsid w:val="012FF907"/>
    <w:rsid w:val="0150D8D1"/>
    <w:rsid w:val="01710373"/>
    <w:rsid w:val="018BDE80"/>
    <w:rsid w:val="01ADE0D2"/>
    <w:rsid w:val="01DEAFED"/>
    <w:rsid w:val="01F9428C"/>
    <w:rsid w:val="01FE7ADD"/>
    <w:rsid w:val="0210A7C2"/>
    <w:rsid w:val="023D66AF"/>
    <w:rsid w:val="0241A057"/>
    <w:rsid w:val="0244ECB8"/>
    <w:rsid w:val="027570FE"/>
    <w:rsid w:val="028BE6CF"/>
    <w:rsid w:val="02BF7FA7"/>
    <w:rsid w:val="0305DDD4"/>
    <w:rsid w:val="032D00CF"/>
    <w:rsid w:val="032F5FC3"/>
    <w:rsid w:val="0369A53C"/>
    <w:rsid w:val="036B65E0"/>
    <w:rsid w:val="03858CB5"/>
    <w:rsid w:val="039CBA94"/>
    <w:rsid w:val="03A34DC1"/>
    <w:rsid w:val="03A90822"/>
    <w:rsid w:val="0452205A"/>
    <w:rsid w:val="046D54FA"/>
    <w:rsid w:val="048D59E1"/>
    <w:rsid w:val="04EA4950"/>
    <w:rsid w:val="04F720CC"/>
    <w:rsid w:val="054CCBF1"/>
    <w:rsid w:val="0587AADE"/>
    <w:rsid w:val="05A098D1"/>
    <w:rsid w:val="05A50FC4"/>
    <w:rsid w:val="063A93EC"/>
    <w:rsid w:val="064A7384"/>
    <w:rsid w:val="066E0A9B"/>
    <w:rsid w:val="068B349B"/>
    <w:rsid w:val="06BD0793"/>
    <w:rsid w:val="06E0BA78"/>
    <w:rsid w:val="07677C75"/>
    <w:rsid w:val="07D71813"/>
    <w:rsid w:val="07F59679"/>
    <w:rsid w:val="081E8E0D"/>
    <w:rsid w:val="08709CE7"/>
    <w:rsid w:val="08D921F0"/>
    <w:rsid w:val="08FD6587"/>
    <w:rsid w:val="094726DF"/>
    <w:rsid w:val="09AAF248"/>
    <w:rsid w:val="0A0291A2"/>
    <w:rsid w:val="0B3C3DB9"/>
    <w:rsid w:val="0B438519"/>
    <w:rsid w:val="0B6CDB14"/>
    <w:rsid w:val="0B7ADF98"/>
    <w:rsid w:val="0B89DC3B"/>
    <w:rsid w:val="0BFA98A1"/>
    <w:rsid w:val="0C45C38C"/>
    <w:rsid w:val="0C9D4C23"/>
    <w:rsid w:val="0CB18D14"/>
    <w:rsid w:val="0CF2147A"/>
    <w:rsid w:val="0D13D0AA"/>
    <w:rsid w:val="0D570943"/>
    <w:rsid w:val="0D61605F"/>
    <w:rsid w:val="0D7B02FE"/>
    <w:rsid w:val="0D7E4B54"/>
    <w:rsid w:val="0D823EAA"/>
    <w:rsid w:val="0DAD8AF3"/>
    <w:rsid w:val="0DB7A4CC"/>
    <w:rsid w:val="0DCDC9E8"/>
    <w:rsid w:val="0DE2F6B6"/>
    <w:rsid w:val="0E5E16E8"/>
    <w:rsid w:val="0E7FC30B"/>
    <w:rsid w:val="0E91C67B"/>
    <w:rsid w:val="0F69E7DF"/>
    <w:rsid w:val="0FE96D72"/>
    <w:rsid w:val="10078333"/>
    <w:rsid w:val="102B40C0"/>
    <w:rsid w:val="1046FCC5"/>
    <w:rsid w:val="1052325B"/>
    <w:rsid w:val="10B16D1D"/>
    <w:rsid w:val="10F502B2"/>
    <w:rsid w:val="10F66446"/>
    <w:rsid w:val="112F5607"/>
    <w:rsid w:val="1136F41F"/>
    <w:rsid w:val="115E8F64"/>
    <w:rsid w:val="1175E618"/>
    <w:rsid w:val="117F5C64"/>
    <w:rsid w:val="11F6D150"/>
    <w:rsid w:val="1210161B"/>
    <w:rsid w:val="126DB1B3"/>
    <w:rsid w:val="1284DE17"/>
    <w:rsid w:val="12956884"/>
    <w:rsid w:val="129EEE73"/>
    <w:rsid w:val="12CFAF10"/>
    <w:rsid w:val="12D35A92"/>
    <w:rsid w:val="12DE62EA"/>
    <w:rsid w:val="12F87084"/>
    <w:rsid w:val="130F427A"/>
    <w:rsid w:val="13582189"/>
    <w:rsid w:val="13944A2C"/>
    <w:rsid w:val="13C8006A"/>
    <w:rsid w:val="13EF86A7"/>
    <w:rsid w:val="143D518E"/>
    <w:rsid w:val="147A8319"/>
    <w:rsid w:val="14AB5CEA"/>
    <w:rsid w:val="14F2B761"/>
    <w:rsid w:val="15063F51"/>
    <w:rsid w:val="155045D6"/>
    <w:rsid w:val="159D7038"/>
    <w:rsid w:val="15C71908"/>
    <w:rsid w:val="15D838FA"/>
    <w:rsid w:val="15E1CF7F"/>
    <w:rsid w:val="15EC944B"/>
    <w:rsid w:val="162454C8"/>
    <w:rsid w:val="16626F6B"/>
    <w:rsid w:val="1679ACBB"/>
    <w:rsid w:val="167C7FD5"/>
    <w:rsid w:val="16833335"/>
    <w:rsid w:val="16FD425B"/>
    <w:rsid w:val="17357299"/>
    <w:rsid w:val="1736290B"/>
    <w:rsid w:val="1754CAFC"/>
    <w:rsid w:val="1754E664"/>
    <w:rsid w:val="17D6B660"/>
    <w:rsid w:val="17E89E5D"/>
    <w:rsid w:val="1819D73F"/>
    <w:rsid w:val="188360E0"/>
    <w:rsid w:val="18EE2A43"/>
    <w:rsid w:val="192E4699"/>
    <w:rsid w:val="194BDBC1"/>
    <w:rsid w:val="19A24CA0"/>
    <w:rsid w:val="19B2CD5A"/>
    <w:rsid w:val="19E38F10"/>
    <w:rsid w:val="19E399D6"/>
    <w:rsid w:val="1A244BAD"/>
    <w:rsid w:val="1A3B5E28"/>
    <w:rsid w:val="1A802517"/>
    <w:rsid w:val="1AC25D91"/>
    <w:rsid w:val="1AE0FD46"/>
    <w:rsid w:val="1B4E87F8"/>
    <w:rsid w:val="1B545740"/>
    <w:rsid w:val="1B920774"/>
    <w:rsid w:val="1B9B153D"/>
    <w:rsid w:val="1BC873CF"/>
    <w:rsid w:val="1BD61F8C"/>
    <w:rsid w:val="1BD63466"/>
    <w:rsid w:val="1BE84066"/>
    <w:rsid w:val="1C69DC67"/>
    <w:rsid w:val="1CA75FB2"/>
    <w:rsid w:val="1D01ECC9"/>
    <w:rsid w:val="1D0D58C4"/>
    <w:rsid w:val="1D11BABA"/>
    <w:rsid w:val="1E18EBF9"/>
    <w:rsid w:val="1E1FAEB2"/>
    <w:rsid w:val="1E477539"/>
    <w:rsid w:val="1E888765"/>
    <w:rsid w:val="1E971777"/>
    <w:rsid w:val="1EA5BB5C"/>
    <w:rsid w:val="1EC53B3F"/>
    <w:rsid w:val="1EF719AC"/>
    <w:rsid w:val="1EF72283"/>
    <w:rsid w:val="1F445ABC"/>
    <w:rsid w:val="1F9215B2"/>
    <w:rsid w:val="1FA4F16B"/>
    <w:rsid w:val="1FC497DD"/>
    <w:rsid w:val="20D78362"/>
    <w:rsid w:val="20EA0F3C"/>
    <w:rsid w:val="20F05A2C"/>
    <w:rsid w:val="210B382B"/>
    <w:rsid w:val="215F97EC"/>
    <w:rsid w:val="220644AB"/>
    <w:rsid w:val="220D07AA"/>
    <w:rsid w:val="227D1050"/>
    <w:rsid w:val="22CC8BC1"/>
    <w:rsid w:val="2356E9D7"/>
    <w:rsid w:val="2387E168"/>
    <w:rsid w:val="23ABA898"/>
    <w:rsid w:val="23B1473B"/>
    <w:rsid w:val="23C81CB7"/>
    <w:rsid w:val="240A06C9"/>
    <w:rsid w:val="24A6BA31"/>
    <w:rsid w:val="24D39C08"/>
    <w:rsid w:val="24ED55A8"/>
    <w:rsid w:val="24EEFA51"/>
    <w:rsid w:val="25024257"/>
    <w:rsid w:val="2541784B"/>
    <w:rsid w:val="255EFA9E"/>
    <w:rsid w:val="25B7D55E"/>
    <w:rsid w:val="26A8C074"/>
    <w:rsid w:val="26C24C61"/>
    <w:rsid w:val="26EDFFA7"/>
    <w:rsid w:val="2704B1A4"/>
    <w:rsid w:val="27123EAC"/>
    <w:rsid w:val="27245BF1"/>
    <w:rsid w:val="2762CD75"/>
    <w:rsid w:val="27B200CF"/>
    <w:rsid w:val="2814BD37"/>
    <w:rsid w:val="283541FE"/>
    <w:rsid w:val="284C85D9"/>
    <w:rsid w:val="284CAF88"/>
    <w:rsid w:val="287176EB"/>
    <w:rsid w:val="28ACDC9F"/>
    <w:rsid w:val="28AD039D"/>
    <w:rsid w:val="297EBB06"/>
    <w:rsid w:val="299CC327"/>
    <w:rsid w:val="29B973EB"/>
    <w:rsid w:val="29D6BC8B"/>
    <w:rsid w:val="29F219BE"/>
    <w:rsid w:val="2A0FC17B"/>
    <w:rsid w:val="2A11902D"/>
    <w:rsid w:val="2A220A41"/>
    <w:rsid w:val="2A31FF76"/>
    <w:rsid w:val="2A45E40C"/>
    <w:rsid w:val="2A4B586D"/>
    <w:rsid w:val="2A4C78EE"/>
    <w:rsid w:val="2A54C6CF"/>
    <w:rsid w:val="2AD33B71"/>
    <w:rsid w:val="2AE79627"/>
    <w:rsid w:val="2B20A8FE"/>
    <w:rsid w:val="2B62A2C9"/>
    <w:rsid w:val="2B918A13"/>
    <w:rsid w:val="2C37D15B"/>
    <w:rsid w:val="2C53217B"/>
    <w:rsid w:val="2C57D361"/>
    <w:rsid w:val="2C835C79"/>
    <w:rsid w:val="2CA5F71A"/>
    <w:rsid w:val="2D238120"/>
    <w:rsid w:val="2D46E304"/>
    <w:rsid w:val="2D81DC2F"/>
    <w:rsid w:val="2DA8888D"/>
    <w:rsid w:val="2DAD3FBC"/>
    <w:rsid w:val="2DC4ADC8"/>
    <w:rsid w:val="2DE4823F"/>
    <w:rsid w:val="2E0B1A80"/>
    <w:rsid w:val="2E21733E"/>
    <w:rsid w:val="2E4AA8FF"/>
    <w:rsid w:val="2E5193E5"/>
    <w:rsid w:val="2E592772"/>
    <w:rsid w:val="2E5EFBC7"/>
    <w:rsid w:val="2EAA9C3D"/>
    <w:rsid w:val="2EACD1BA"/>
    <w:rsid w:val="2F4D367F"/>
    <w:rsid w:val="2F6444F6"/>
    <w:rsid w:val="2FA56DE6"/>
    <w:rsid w:val="2FD59C6B"/>
    <w:rsid w:val="2FE7F28D"/>
    <w:rsid w:val="30137FD0"/>
    <w:rsid w:val="30371D5D"/>
    <w:rsid w:val="3088C45D"/>
    <w:rsid w:val="30D4D9F7"/>
    <w:rsid w:val="30DAEEAE"/>
    <w:rsid w:val="30ED4BCA"/>
    <w:rsid w:val="311C96F4"/>
    <w:rsid w:val="313BF425"/>
    <w:rsid w:val="317E8DB4"/>
    <w:rsid w:val="31966B1F"/>
    <w:rsid w:val="31992837"/>
    <w:rsid w:val="320F5666"/>
    <w:rsid w:val="32166C9F"/>
    <w:rsid w:val="325D9C8E"/>
    <w:rsid w:val="327731D6"/>
    <w:rsid w:val="32A560B2"/>
    <w:rsid w:val="32BA910A"/>
    <w:rsid w:val="32C18EC0"/>
    <w:rsid w:val="32E8D464"/>
    <w:rsid w:val="3434CEE1"/>
    <w:rsid w:val="3457687F"/>
    <w:rsid w:val="348759D0"/>
    <w:rsid w:val="34A5193D"/>
    <w:rsid w:val="34AF8440"/>
    <w:rsid w:val="34D8B70E"/>
    <w:rsid w:val="34F130EA"/>
    <w:rsid w:val="354E5988"/>
    <w:rsid w:val="35A1EE9E"/>
    <w:rsid w:val="35B1E6A7"/>
    <w:rsid w:val="35C51A9C"/>
    <w:rsid w:val="35E86D37"/>
    <w:rsid w:val="35F0069B"/>
    <w:rsid w:val="363DDB86"/>
    <w:rsid w:val="365D2E5E"/>
    <w:rsid w:val="3664E678"/>
    <w:rsid w:val="36813C46"/>
    <w:rsid w:val="36DC5961"/>
    <w:rsid w:val="37062E61"/>
    <w:rsid w:val="377C41F3"/>
    <w:rsid w:val="37C00617"/>
    <w:rsid w:val="37D51F81"/>
    <w:rsid w:val="37FD5CC3"/>
    <w:rsid w:val="384C76BC"/>
    <w:rsid w:val="38D85363"/>
    <w:rsid w:val="396B7CDC"/>
    <w:rsid w:val="39822342"/>
    <w:rsid w:val="399C09E5"/>
    <w:rsid w:val="39E896CB"/>
    <w:rsid w:val="39FB5249"/>
    <w:rsid w:val="3A90398C"/>
    <w:rsid w:val="3AEE3989"/>
    <w:rsid w:val="3AF315EF"/>
    <w:rsid w:val="3B0922AB"/>
    <w:rsid w:val="3B5E424A"/>
    <w:rsid w:val="3B8CFAB5"/>
    <w:rsid w:val="3BE7F73F"/>
    <w:rsid w:val="3C18DFCD"/>
    <w:rsid w:val="3C283E87"/>
    <w:rsid w:val="3C786881"/>
    <w:rsid w:val="3CAFD6A2"/>
    <w:rsid w:val="3CCEBD6D"/>
    <w:rsid w:val="3CD85E04"/>
    <w:rsid w:val="3CE5BD5B"/>
    <w:rsid w:val="3D1D1ED6"/>
    <w:rsid w:val="3D3A2113"/>
    <w:rsid w:val="3DE4B20A"/>
    <w:rsid w:val="3DF56A46"/>
    <w:rsid w:val="3E18F091"/>
    <w:rsid w:val="3E325A87"/>
    <w:rsid w:val="3E833096"/>
    <w:rsid w:val="3EBDA654"/>
    <w:rsid w:val="3EDC5A89"/>
    <w:rsid w:val="3EFB837B"/>
    <w:rsid w:val="3EFD62FE"/>
    <w:rsid w:val="3F03C91E"/>
    <w:rsid w:val="3F4C1388"/>
    <w:rsid w:val="3F5C7586"/>
    <w:rsid w:val="3F6954EE"/>
    <w:rsid w:val="3F6D7279"/>
    <w:rsid w:val="3F856150"/>
    <w:rsid w:val="3F9D9844"/>
    <w:rsid w:val="3FB91584"/>
    <w:rsid w:val="407DBC6E"/>
    <w:rsid w:val="408B7C9C"/>
    <w:rsid w:val="408BD4CD"/>
    <w:rsid w:val="4152E260"/>
    <w:rsid w:val="415719F3"/>
    <w:rsid w:val="416CF414"/>
    <w:rsid w:val="4194334E"/>
    <w:rsid w:val="41DBB672"/>
    <w:rsid w:val="422BAF65"/>
    <w:rsid w:val="424ABA12"/>
    <w:rsid w:val="426D2B45"/>
    <w:rsid w:val="42BB72F1"/>
    <w:rsid w:val="42FBC661"/>
    <w:rsid w:val="430B88B7"/>
    <w:rsid w:val="433D219C"/>
    <w:rsid w:val="434DF8E1"/>
    <w:rsid w:val="434E4736"/>
    <w:rsid w:val="437C37FB"/>
    <w:rsid w:val="43B6F666"/>
    <w:rsid w:val="444426F8"/>
    <w:rsid w:val="444C78DE"/>
    <w:rsid w:val="44FB0E1F"/>
    <w:rsid w:val="455CF74C"/>
    <w:rsid w:val="455E2E48"/>
    <w:rsid w:val="4569222D"/>
    <w:rsid w:val="45D8B7FF"/>
    <w:rsid w:val="46739DD8"/>
    <w:rsid w:val="46D4D74A"/>
    <w:rsid w:val="46EAB59F"/>
    <w:rsid w:val="474C2F2C"/>
    <w:rsid w:val="47C93E9D"/>
    <w:rsid w:val="47CD25FD"/>
    <w:rsid w:val="47CFADDA"/>
    <w:rsid w:val="47D8DBC1"/>
    <w:rsid w:val="481774E3"/>
    <w:rsid w:val="48201BEB"/>
    <w:rsid w:val="4835BD28"/>
    <w:rsid w:val="486D265D"/>
    <w:rsid w:val="487AD32D"/>
    <w:rsid w:val="48EE2D4C"/>
    <w:rsid w:val="4908FD07"/>
    <w:rsid w:val="492E55D1"/>
    <w:rsid w:val="495E440E"/>
    <w:rsid w:val="49A84272"/>
    <w:rsid w:val="49C339F3"/>
    <w:rsid w:val="49F3DE5C"/>
    <w:rsid w:val="4A00C48D"/>
    <w:rsid w:val="4A1A16D7"/>
    <w:rsid w:val="4A3F0225"/>
    <w:rsid w:val="4A4CCC77"/>
    <w:rsid w:val="4A8CCCAF"/>
    <w:rsid w:val="4A9DDD5B"/>
    <w:rsid w:val="4AC1DE8E"/>
    <w:rsid w:val="4AE21B09"/>
    <w:rsid w:val="4AFC6CCD"/>
    <w:rsid w:val="4B1CC6A9"/>
    <w:rsid w:val="4B422B4A"/>
    <w:rsid w:val="4BC05DA2"/>
    <w:rsid w:val="4BC8A52B"/>
    <w:rsid w:val="4BD65D91"/>
    <w:rsid w:val="4C3FAADA"/>
    <w:rsid w:val="4C45B13B"/>
    <w:rsid w:val="4C5FFF08"/>
    <w:rsid w:val="4CBF3E69"/>
    <w:rsid w:val="4CE32FAB"/>
    <w:rsid w:val="4D015245"/>
    <w:rsid w:val="4D937D46"/>
    <w:rsid w:val="4DA4ABFC"/>
    <w:rsid w:val="4DD52BA7"/>
    <w:rsid w:val="4E127D6D"/>
    <w:rsid w:val="4E527768"/>
    <w:rsid w:val="4EA546A9"/>
    <w:rsid w:val="4EC227A7"/>
    <w:rsid w:val="4ECCB186"/>
    <w:rsid w:val="4EF1D72F"/>
    <w:rsid w:val="4F904B23"/>
    <w:rsid w:val="4FAD4E5B"/>
    <w:rsid w:val="4FFCC104"/>
    <w:rsid w:val="50004CFD"/>
    <w:rsid w:val="5016D39A"/>
    <w:rsid w:val="5068801A"/>
    <w:rsid w:val="506E0120"/>
    <w:rsid w:val="50DAE597"/>
    <w:rsid w:val="51393702"/>
    <w:rsid w:val="516A2C19"/>
    <w:rsid w:val="51C1A52E"/>
    <w:rsid w:val="521FF2B9"/>
    <w:rsid w:val="52B6F622"/>
    <w:rsid w:val="52D017CE"/>
    <w:rsid w:val="534C7D04"/>
    <w:rsid w:val="536C5C7F"/>
    <w:rsid w:val="53A6D8E7"/>
    <w:rsid w:val="5430749A"/>
    <w:rsid w:val="5433B566"/>
    <w:rsid w:val="546DFF83"/>
    <w:rsid w:val="54711790"/>
    <w:rsid w:val="5485E00A"/>
    <w:rsid w:val="548D7997"/>
    <w:rsid w:val="553B454B"/>
    <w:rsid w:val="559BCFDE"/>
    <w:rsid w:val="55B37598"/>
    <w:rsid w:val="5658B96A"/>
    <w:rsid w:val="56DB05D1"/>
    <w:rsid w:val="56F64326"/>
    <w:rsid w:val="573798C8"/>
    <w:rsid w:val="5799EA3A"/>
    <w:rsid w:val="57CB13D8"/>
    <w:rsid w:val="57D26448"/>
    <w:rsid w:val="57FE2A38"/>
    <w:rsid w:val="582C942D"/>
    <w:rsid w:val="589EE4B8"/>
    <w:rsid w:val="58C03641"/>
    <w:rsid w:val="58F60074"/>
    <w:rsid w:val="59505B95"/>
    <w:rsid w:val="598F9EF0"/>
    <w:rsid w:val="5994E1B2"/>
    <w:rsid w:val="59FA3590"/>
    <w:rsid w:val="5A4E16D3"/>
    <w:rsid w:val="5A8A2C8E"/>
    <w:rsid w:val="5AACA8DA"/>
    <w:rsid w:val="5B4DFDA3"/>
    <w:rsid w:val="5B78AD2B"/>
    <w:rsid w:val="5B80D62F"/>
    <w:rsid w:val="5B871EDC"/>
    <w:rsid w:val="5B8BA785"/>
    <w:rsid w:val="5B94EF60"/>
    <w:rsid w:val="5BB8B4D7"/>
    <w:rsid w:val="5BD61986"/>
    <w:rsid w:val="5CB8AC69"/>
    <w:rsid w:val="5CFD1FFE"/>
    <w:rsid w:val="5D0A5F0A"/>
    <w:rsid w:val="5D384697"/>
    <w:rsid w:val="5D5B2FD1"/>
    <w:rsid w:val="5D7A476A"/>
    <w:rsid w:val="5DAD8155"/>
    <w:rsid w:val="5DBC62B4"/>
    <w:rsid w:val="5DE68EE8"/>
    <w:rsid w:val="5E6E0DD3"/>
    <w:rsid w:val="5E8E8880"/>
    <w:rsid w:val="5E9D67F5"/>
    <w:rsid w:val="5EAE505D"/>
    <w:rsid w:val="5EBB3ABC"/>
    <w:rsid w:val="5ECC0D76"/>
    <w:rsid w:val="5F47E3B3"/>
    <w:rsid w:val="5F7BA8C8"/>
    <w:rsid w:val="5F87A6A4"/>
    <w:rsid w:val="5FEDDE51"/>
    <w:rsid w:val="5FF5946C"/>
    <w:rsid w:val="60CFE2AD"/>
    <w:rsid w:val="60E30A30"/>
    <w:rsid w:val="60E5E6FA"/>
    <w:rsid w:val="61652744"/>
    <w:rsid w:val="619254CC"/>
    <w:rsid w:val="61C72888"/>
    <w:rsid w:val="61E5475F"/>
    <w:rsid w:val="61EF8A24"/>
    <w:rsid w:val="62142E6D"/>
    <w:rsid w:val="625A3E1C"/>
    <w:rsid w:val="62A10F54"/>
    <w:rsid w:val="63891ADB"/>
    <w:rsid w:val="640F3A90"/>
    <w:rsid w:val="646147EA"/>
    <w:rsid w:val="64E715AA"/>
    <w:rsid w:val="65396731"/>
    <w:rsid w:val="6543F611"/>
    <w:rsid w:val="65A643A1"/>
    <w:rsid w:val="65AF8851"/>
    <w:rsid w:val="65C428D8"/>
    <w:rsid w:val="66ADA629"/>
    <w:rsid w:val="66BD4F6D"/>
    <w:rsid w:val="67158257"/>
    <w:rsid w:val="67158912"/>
    <w:rsid w:val="6729F107"/>
    <w:rsid w:val="67475588"/>
    <w:rsid w:val="6775BD34"/>
    <w:rsid w:val="67E67542"/>
    <w:rsid w:val="68B60C60"/>
    <w:rsid w:val="69251154"/>
    <w:rsid w:val="69D33E36"/>
    <w:rsid w:val="6A05E43D"/>
    <w:rsid w:val="6A1DE911"/>
    <w:rsid w:val="6A414CEC"/>
    <w:rsid w:val="6A6345F5"/>
    <w:rsid w:val="6A6CA25A"/>
    <w:rsid w:val="6A6DEB67"/>
    <w:rsid w:val="6A72F444"/>
    <w:rsid w:val="6AA13B65"/>
    <w:rsid w:val="6AD16329"/>
    <w:rsid w:val="6AD5EBE9"/>
    <w:rsid w:val="6AF23EEA"/>
    <w:rsid w:val="6AF5433B"/>
    <w:rsid w:val="6B02C557"/>
    <w:rsid w:val="6B3CF3B9"/>
    <w:rsid w:val="6B6FE307"/>
    <w:rsid w:val="6B752869"/>
    <w:rsid w:val="6B7A5BA4"/>
    <w:rsid w:val="6B8D718D"/>
    <w:rsid w:val="6B983724"/>
    <w:rsid w:val="6BD08D7F"/>
    <w:rsid w:val="6BE61692"/>
    <w:rsid w:val="6CB55B31"/>
    <w:rsid w:val="6CCC22AA"/>
    <w:rsid w:val="6D3426A8"/>
    <w:rsid w:val="6D61869F"/>
    <w:rsid w:val="6DEE57F0"/>
    <w:rsid w:val="6DF61C7C"/>
    <w:rsid w:val="6E8E87C0"/>
    <w:rsid w:val="6EA6F854"/>
    <w:rsid w:val="6EAF0CB4"/>
    <w:rsid w:val="6EE9573F"/>
    <w:rsid w:val="6F304C91"/>
    <w:rsid w:val="6F72FAA9"/>
    <w:rsid w:val="6F9B15B5"/>
    <w:rsid w:val="6FFC1E0B"/>
    <w:rsid w:val="708504EB"/>
    <w:rsid w:val="70BDAB12"/>
    <w:rsid w:val="711A6071"/>
    <w:rsid w:val="7127D9C0"/>
    <w:rsid w:val="717C2BB7"/>
    <w:rsid w:val="71ACCE86"/>
    <w:rsid w:val="71D7381C"/>
    <w:rsid w:val="721D0999"/>
    <w:rsid w:val="72598A91"/>
    <w:rsid w:val="727550E3"/>
    <w:rsid w:val="7280B75E"/>
    <w:rsid w:val="72A51B3A"/>
    <w:rsid w:val="72DD5858"/>
    <w:rsid w:val="72FA0582"/>
    <w:rsid w:val="73140298"/>
    <w:rsid w:val="734D88D3"/>
    <w:rsid w:val="73687979"/>
    <w:rsid w:val="737239D5"/>
    <w:rsid w:val="737B390E"/>
    <w:rsid w:val="73918FF4"/>
    <w:rsid w:val="73B1F6CB"/>
    <w:rsid w:val="73C791FC"/>
    <w:rsid w:val="73F5297E"/>
    <w:rsid w:val="74136265"/>
    <w:rsid w:val="7418B847"/>
    <w:rsid w:val="7430A489"/>
    <w:rsid w:val="743E177C"/>
    <w:rsid w:val="74556E28"/>
    <w:rsid w:val="75048832"/>
    <w:rsid w:val="751329DA"/>
    <w:rsid w:val="752D02B9"/>
    <w:rsid w:val="753D671D"/>
    <w:rsid w:val="7587FACF"/>
    <w:rsid w:val="75C8EBB4"/>
    <w:rsid w:val="763EEA51"/>
    <w:rsid w:val="7689E30E"/>
    <w:rsid w:val="769D6901"/>
    <w:rsid w:val="76A1E24C"/>
    <w:rsid w:val="76DD0FBD"/>
    <w:rsid w:val="76FEDCE2"/>
    <w:rsid w:val="7763D294"/>
    <w:rsid w:val="779716DE"/>
    <w:rsid w:val="77AEF22D"/>
    <w:rsid w:val="788BD7D7"/>
    <w:rsid w:val="788DF590"/>
    <w:rsid w:val="78DD57E0"/>
    <w:rsid w:val="78FC3FDA"/>
    <w:rsid w:val="795BDE37"/>
    <w:rsid w:val="795DED61"/>
    <w:rsid w:val="79914202"/>
    <w:rsid w:val="799A312F"/>
    <w:rsid w:val="79C561D3"/>
    <w:rsid w:val="79E98524"/>
    <w:rsid w:val="7A131FDC"/>
    <w:rsid w:val="7ACF42BA"/>
    <w:rsid w:val="7AE6D6C7"/>
    <w:rsid w:val="7AE9DC24"/>
    <w:rsid w:val="7B31E2FA"/>
    <w:rsid w:val="7B4C13DB"/>
    <w:rsid w:val="7C67949A"/>
    <w:rsid w:val="7C7A7E3E"/>
    <w:rsid w:val="7C935767"/>
    <w:rsid w:val="7CB77D51"/>
    <w:rsid w:val="7CE6AC15"/>
    <w:rsid w:val="7D12989C"/>
    <w:rsid w:val="7D2E6BCB"/>
    <w:rsid w:val="7D5E1E93"/>
    <w:rsid w:val="7D7C8A61"/>
    <w:rsid w:val="7DB9086C"/>
    <w:rsid w:val="7DFACFC4"/>
    <w:rsid w:val="7E725948"/>
    <w:rsid w:val="7E75BA76"/>
    <w:rsid w:val="7E882F99"/>
    <w:rsid w:val="7E8F557A"/>
    <w:rsid w:val="7EEF3884"/>
    <w:rsid w:val="7F06F380"/>
    <w:rsid w:val="7F42F54C"/>
    <w:rsid w:val="7F494C3B"/>
    <w:rsid w:val="7F6DB70D"/>
    <w:rsid w:val="7F80048B"/>
    <w:rsid w:val="7F9D62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hAnsiTheme="majorHAnsi" w:eastAsiaTheme="majorEastAsia"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hAnsiTheme="majorHAnsi" w:eastAsiaTheme="majorEastAsia"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hAnsiTheme="majorHAnsi" w:eastAsiaTheme="majorEastAsia"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hAnsiTheme="majorHAnsi" w:eastAsiaTheme="majorEastAsia"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hAnsiTheme="majorHAnsi" w:eastAsiaTheme="majorEastAsia" w:cstheme="majorBidi"/>
      <w:b/>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893232"/>
    <w:pPr>
      <w:ind w:left="-1576"/>
    </w:pPr>
  </w:style>
  <w:style w:type="character" w:styleId="HeaderChar" w:customStyle="1">
    <w:name w:val="Header Char"/>
    <w:basedOn w:val="DefaultParagraphFont"/>
    <w:link w:val="Header"/>
    <w:rsid w:val="00450034"/>
  </w:style>
  <w:style w:type="paragraph" w:styleId="Footer">
    <w:name w:val="footer"/>
    <w:basedOn w:val="Normal"/>
    <w:link w:val="FooterChar"/>
    <w:uiPriority w:val="99"/>
    <w:rsid w:val="009319FA"/>
    <w:pPr>
      <w:tabs>
        <w:tab w:val="right" w:pos="8959"/>
      </w:tabs>
    </w:pPr>
    <w:rPr>
      <w:rFonts w:ascii="Lexia" w:hAnsi="Lexia"/>
      <w:color w:val="FFFFFF" w:themeColor="background1"/>
      <w:sz w:val="20"/>
    </w:rPr>
  </w:style>
  <w:style w:type="character" w:styleId="FooterChar" w:customStyle="1">
    <w:name w:val="Footer Char"/>
    <w:basedOn w:val="DefaultParagraphFont"/>
    <w:link w:val="Footer"/>
    <w:uiPriority w:val="99"/>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styleId="BalloonTextChar" w:customStyle="1">
    <w:name w:val="Balloon Text Char"/>
    <w:basedOn w:val="DefaultParagraphFont"/>
    <w:link w:val="BalloonText"/>
    <w:uiPriority w:val="99"/>
    <w:semiHidden/>
    <w:rsid w:val="00116D37"/>
    <w:rPr>
      <w:rFonts w:ascii="Tahoma" w:hAnsi="Tahoma" w:cs="Tahoma"/>
      <w:sz w:val="16"/>
      <w:szCs w:val="16"/>
    </w:rPr>
  </w:style>
  <w:style w:type="character" w:styleId="Heading1Char" w:customStyle="1">
    <w:name w:val="Heading 1 Char"/>
    <w:basedOn w:val="DefaultParagraphFont"/>
    <w:link w:val="Heading1"/>
    <w:rsid w:val="00E72AA5"/>
    <w:rPr>
      <w:rFonts w:asciiTheme="majorHAnsi" w:hAnsiTheme="majorHAnsi" w:eastAsiaTheme="majorEastAsia" w:cstheme="majorBidi"/>
      <w:b/>
      <w:bCs/>
      <w:color w:val="E20E5A" w:themeColor="accent1"/>
      <w:sz w:val="66"/>
      <w:szCs w:val="28"/>
    </w:rPr>
  </w:style>
  <w:style w:type="character" w:styleId="Heading2Char" w:customStyle="1">
    <w:name w:val="Heading 2 Char"/>
    <w:basedOn w:val="DefaultParagraphFont"/>
    <w:link w:val="Heading2"/>
    <w:rsid w:val="00E72AA5"/>
    <w:rPr>
      <w:rFonts w:asciiTheme="majorHAnsi" w:hAnsiTheme="majorHAnsi" w:eastAsiaTheme="majorEastAsia"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styleId="BodyTextChar" w:customStyle="1">
    <w:name w:val="Body Text Char"/>
    <w:basedOn w:val="DefaultParagraphFont"/>
    <w:link w:val="BodyText"/>
    <w:rsid w:val="00E72AA5"/>
  </w:style>
  <w:style w:type="paragraph" w:styleId="NumberedBullet" w:customStyle="1">
    <w:name w:val="Numbered Bullet"/>
    <w:basedOn w:val="Normal"/>
    <w:qFormat/>
    <w:rsid w:val="00450034"/>
    <w:pPr>
      <w:numPr>
        <w:ilvl w:val="1"/>
        <w:numId w:val="3"/>
      </w:numPr>
    </w:pPr>
  </w:style>
  <w:style w:type="paragraph" w:styleId="Heading2Numbered" w:customStyle="1">
    <w:name w:val="Heading 2 (Numbered)"/>
    <w:basedOn w:val="Heading2"/>
    <w:qFormat/>
    <w:rsid w:val="001860A3"/>
    <w:pPr>
      <w:numPr>
        <w:numId w:val="3"/>
      </w:numPr>
    </w:pPr>
  </w:style>
  <w:style w:type="numbering" w:styleId="BACPNumberedBulletList" w:customStyle="1">
    <w:name w:val="BACP Numbered Bullet List"/>
    <w:uiPriority w:val="99"/>
    <w:rsid w:val="00450034"/>
    <w:pPr>
      <w:numPr>
        <w:numId w:val="3"/>
      </w:numPr>
    </w:pPr>
  </w:style>
  <w:style w:type="character" w:styleId="PageNumber">
    <w:name w:val="page number"/>
    <w:basedOn w:val="DefaultParagraphFont"/>
    <w:rsid w:val="009319FA"/>
    <w:rPr>
      <w:rFonts w:asciiTheme="minorHAnsi" w:hAnsiTheme="minorHAnsi"/>
      <w:color w:val="FFFFFF" w:themeColor="background1"/>
      <w:sz w:val="34"/>
    </w:rPr>
  </w:style>
  <w:style w:type="paragraph" w:styleId="BulletIndent1" w:customStyle="1">
    <w:name w:val="Bullet (Indent 1)"/>
    <w:basedOn w:val="BodyText"/>
    <w:qFormat/>
    <w:rsid w:val="00267BC0"/>
    <w:pPr>
      <w:numPr>
        <w:numId w:val="7"/>
      </w:numPr>
    </w:pPr>
  </w:style>
  <w:style w:type="paragraph" w:styleId="BulletIndent2" w:customStyle="1">
    <w:name w:val="Bullet (Indent 2)"/>
    <w:basedOn w:val="Normal"/>
    <w:qFormat/>
    <w:rsid w:val="00DC3115"/>
    <w:pPr>
      <w:numPr>
        <w:ilvl w:val="1"/>
        <w:numId w:val="7"/>
      </w:numPr>
      <w:spacing w:after="120"/>
    </w:pPr>
  </w:style>
  <w:style w:type="numbering" w:styleId="BACPBulletList" w:customStyle="1">
    <w:name w:val="BACP Bullet List"/>
    <w:uiPriority w:val="99"/>
    <w:rsid w:val="00267BC0"/>
    <w:pPr>
      <w:numPr>
        <w:numId w:val="7"/>
      </w:numPr>
    </w:pPr>
  </w:style>
  <w:style w:type="paragraph" w:styleId="Heading1Block" w:customStyle="1">
    <w:name w:val="Heading 1 (Block)"/>
    <w:basedOn w:val="Heading1"/>
    <w:qFormat/>
    <w:rsid w:val="00635A59"/>
    <w:pPr>
      <w:pBdr>
        <w:top w:val="single" w:color="E20E5A" w:themeColor="accent1" w:sz="48" w:space="1"/>
        <w:left w:val="single" w:color="E20E5A" w:themeColor="accent1" w:sz="48" w:space="4"/>
        <w:bottom w:val="single" w:color="E20E5A" w:themeColor="accent1" w:sz="48" w:space="1"/>
        <w:right w:val="single" w:color="E20E5A" w:themeColor="accent1" w:sz="48" w:space="4"/>
      </w:pBdr>
      <w:shd w:val="clear" w:color="auto" w:fill="E20E5A" w:themeFill="accent1"/>
    </w:pPr>
    <w:rPr>
      <w:color w:val="FFFFFF" w:themeColor="background1"/>
    </w:rPr>
  </w:style>
  <w:style w:type="character" w:styleId="Heading4Char" w:customStyle="1">
    <w:name w:val="Heading 4 Char"/>
    <w:basedOn w:val="DefaultParagraphFont"/>
    <w:link w:val="Heading4"/>
    <w:rsid w:val="00E72AA5"/>
    <w:rPr>
      <w:rFonts w:asciiTheme="majorHAnsi" w:hAnsiTheme="majorHAnsi" w:eastAsiaTheme="majorEastAsia" w:cstheme="majorBidi"/>
      <w:b/>
      <w:iCs/>
      <w:color w:val="31006F" w:themeColor="accent2"/>
      <w:sz w:val="28"/>
    </w:rPr>
  </w:style>
  <w:style w:type="character" w:styleId="Heading3Char" w:customStyle="1">
    <w:name w:val="Heading 3 Char"/>
    <w:basedOn w:val="DefaultParagraphFont"/>
    <w:link w:val="Heading3"/>
    <w:rsid w:val="00E72AA5"/>
    <w:rPr>
      <w:rFonts w:asciiTheme="majorHAnsi" w:hAnsiTheme="majorHAnsi" w:eastAsiaTheme="majorEastAsia" w:cstheme="majorBidi"/>
      <w:b/>
      <w:color w:val="E20E5A" w:themeColor="accent1"/>
      <w:sz w:val="32"/>
      <w:szCs w:val="24"/>
    </w:rPr>
  </w:style>
  <w:style w:type="character" w:styleId="Heading5Char" w:customStyle="1">
    <w:name w:val="Heading 5 Char"/>
    <w:basedOn w:val="DefaultParagraphFont"/>
    <w:link w:val="Heading5"/>
    <w:uiPriority w:val="9"/>
    <w:rsid w:val="00B9104C"/>
    <w:rPr>
      <w:rFonts w:asciiTheme="majorHAnsi" w:hAnsiTheme="majorHAnsi" w:eastAsiaTheme="majorEastAsia" w:cstheme="majorBidi"/>
      <w:b/>
      <w:color w:val="000000" w:themeColor="text1"/>
    </w:rPr>
  </w:style>
  <w:style w:type="character" w:styleId="UnresolvedMention">
    <w:name w:val="Unresolved Mention"/>
    <w:basedOn w:val="DefaultParagraphFont"/>
    <w:uiPriority w:val="99"/>
    <w:semiHidden/>
    <w:unhideWhenUsed/>
    <w:rsid w:val="0009058B"/>
    <w:rPr>
      <w:color w:val="605E5C"/>
      <w:shd w:val="clear" w:color="auto" w:fill="E1DFDD"/>
    </w:rPr>
  </w:style>
  <w:style w:type="table" w:styleId="TableGrid">
    <w:name w:val="Table Grid"/>
    <w:basedOn w:val="TableNormal"/>
    <w:uiPriority w:val="39"/>
    <w:rsid w:val="000905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A4BA2"/>
    <w:rPr>
      <w:sz w:val="16"/>
      <w:szCs w:val="16"/>
    </w:rPr>
  </w:style>
  <w:style w:type="paragraph" w:styleId="CommentText">
    <w:name w:val="annotation text"/>
    <w:basedOn w:val="Normal"/>
    <w:link w:val="CommentTextChar"/>
    <w:uiPriority w:val="99"/>
    <w:unhideWhenUsed/>
    <w:rsid w:val="000A4BA2"/>
    <w:rPr>
      <w:sz w:val="20"/>
      <w:szCs w:val="20"/>
    </w:rPr>
  </w:style>
  <w:style w:type="character" w:styleId="CommentTextChar" w:customStyle="1">
    <w:name w:val="Comment Text Char"/>
    <w:basedOn w:val="DefaultParagraphFont"/>
    <w:link w:val="CommentText"/>
    <w:uiPriority w:val="99"/>
    <w:rsid w:val="000A4BA2"/>
    <w:rPr>
      <w:sz w:val="20"/>
      <w:szCs w:val="20"/>
    </w:rPr>
  </w:style>
  <w:style w:type="paragraph" w:styleId="CommentSubject">
    <w:name w:val="annotation subject"/>
    <w:basedOn w:val="CommentText"/>
    <w:next w:val="CommentText"/>
    <w:link w:val="CommentSubjectChar"/>
    <w:uiPriority w:val="99"/>
    <w:semiHidden/>
    <w:unhideWhenUsed/>
    <w:rsid w:val="000A4BA2"/>
    <w:rPr>
      <w:b/>
      <w:bCs/>
    </w:rPr>
  </w:style>
  <w:style w:type="character" w:styleId="CommentSubjectChar" w:customStyle="1">
    <w:name w:val="Comment Subject Char"/>
    <w:basedOn w:val="CommentTextChar"/>
    <w:link w:val="CommentSubject"/>
    <w:uiPriority w:val="99"/>
    <w:semiHidden/>
    <w:rsid w:val="000A4BA2"/>
    <w:rPr>
      <w:b/>
      <w:bCs/>
      <w:sz w:val="20"/>
      <w:szCs w:val="20"/>
    </w:rPr>
  </w:style>
  <w:style w:type="paragraph" w:styleId="ListParagraph">
    <w:name w:val="List Paragraph"/>
    <w:basedOn w:val="Normal"/>
    <w:uiPriority w:val="34"/>
    <w:qFormat/>
    <w:rsid w:val="00A13A3D"/>
    <w:pPr>
      <w:ind w:left="720"/>
      <w:contextualSpacing/>
    </w:pPr>
  </w:style>
  <w:style w:type="paragraph" w:styleId="TOCHeading">
    <w:name w:val="TOC Heading"/>
    <w:basedOn w:val="Heading1"/>
    <w:next w:val="Normal"/>
    <w:uiPriority w:val="39"/>
    <w:unhideWhenUsed/>
    <w:qFormat/>
    <w:rsid w:val="008E2032"/>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8E2032"/>
    <w:pPr>
      <w:spacing w:after="100"/>
    </w:pPr>
  </w:style>
  <w:style w:type="paragraph" w:styleId="TOC2">
    <w:name w:val="toc 2"/>
    <w:basedOn w:val="Normal"/>
    <w:next w:val="Normal"/>
    <w:autoRedefine/>
    <w:uiPriority w:val="39"/>
    <w:unhideWhenUsed/>
    <w:rsid w:val="008E2032"/>
    <w:pPr>
      <w:spacing w:after="100"/>
      <w:ind w:left="220"/>
    </w:pPr>
  </w:style>
  <w:style w:type="paragraph" w:styleId="Revision">
    <w:name w:val="Revision"/>
    <w:hidden/>
    <w:uiPriority w:val="99"/>
    <w:semiHidden/>
    <w:rsid w:val="008A498F"/>
    <w:pPr>
      <w:spacing w:after="0" w:line="240" w:lineRule="auto"/>
    </w:pPr>
  </w:style>
  <w:style w:type="character" w:styleId="FollowedHyperlink">
    <w:name w:val="FollowedHyperlink"/>
    <w:basedOn w:val="DefaultParagraphFont"/>
    <w:uiPriority w:val="99"/>
    <w:semiHidden/>
    <w:unhideWhenUsed/>
    <w:rsid w:val="009B6A70"/>
    <w:rPr>
      <w:color w:val="E20E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hyperlink" Target="https://www.bacp.co.uk/about-us/edi/edi-strategy/" TargetMode="External" Id="rId12" /><Relationship Type="http://schemas.openxmlformats.org/officeDocument/2006/relationships/hyperlink" Target="mailto:approvedqualifications@bacp.co.uk" TargetMode="External" Id="rId17" /><Relationship Type="http://schemas.openxmlformats.org/officeDocument/2006/relationships/customXml" Target="../customXml/item2.xml" Id="rId2"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acp.co.uk/events-and-resources/ethics-and-standards/competences-and-curricula/online-and-phone-therapy/" TargetMode="External"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6/09/relationships/commentsIds" Target="commentsIds.xm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529FB4DA-39FA-4C49-921B-CE2D965E2340}"/>
</file>

<file path=customXml/itemProps3.xml><?xml version="1.0" encoding="utf-8"?>
<ds:datastoreItem xmlns:ds="http://schemas.openxmlformats.org/officeDocument/2006/customXml" ds:itemID="{E955B0FC-A25E-4DEC-939B-B74E2878146F}">
  <ds:schemaRefs>
    <ds:schemaRef ds:uri="http://schemas.openxmlformats.org/officeDocument/2006/bibliography"/>
  </ds:schemaRefs>
</ds:datastoreItem>
</file>

<file path=customXml/itemProps4.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http://schemas.microsoft.com/sharepoint/v3"/>
    <ds:schemaRef ds:uri="026d2202-b4d9-4b15-89c1-0ec0512469f4"/>
    <ds:schemaRef ds:uri="011c7039-0301-41f7-9627-72e5ca99c782"/>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Peake</dc:creator>
  <cp:lastModifiedBy>Sandra Mckeever</cp:lastModifiedBy>
  <cp:revision>48</cp:revision>
  <cp:lastPrinted>2017-12-01T15:11:00Z</cp:lastPrinted>
  <dcterms:created xsi:type="dcterms:W3CDTF">2025-07-14T08:32:00Z</dcterms:created>
  <dcterms:modified xsi:type="dcterms:W3CDTF">2025-07-16T14:59:22Z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Order">
    <vt:r8>267200</vt:r8>
  </property>
  <property fmtid="{D5CDD505-2E9C-101B-9397-08002B2CF9AE}" pid="4" name="MediaServiceImageTags">
    <vt:lpwstr/>
  </property>
</Properties>
</file>