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15A" w:rsidP="69300ECA" w:rsidRDefault="6CC39EF7" w14:paraId="3EFAA046" w14:textId="070C5E6C">
      <w:pPr>
        <w:pStyle w:val="Heading1Block"/>
      </w:pPr>
      <w:r w:rsidRPr="69300ECA">
        <w:rPr>
          <w:sz w:val="52"/>
          <w:szCs w:val="52"/>
        </w:rPr>
        <w:t>BACP</w:t>
      </w:r>
      <w:r w:rsidRPr="69300ECA" w:rsidR="4FD3B7CE">
        <w:rPr>
          <w:sz w:val="52"/>
          <w:szCs w:val="52"/>
        </w:rPr>
        <w:t xml:space="preserve"> Approved </w:t>
      </w:r>
      <w:r w:rsidRPr="69300ECA" w:rsidR="77DB75BF">
        <w:rPr>
          <w:sz w:val="52"/>
          <w:szCs w:val="52"/>
        </w:rPr>
        <w:t>P</w:t>
      </w:r>
      <w:r w:rsidRPr="69300ECA" w:rsidR="5DE5FD31">
        <w:rPr>
          <w:sz w:val="52"/>
          <w:szCs w:val="52"/>
        </w:rPr>
        <w:t xml:space="preserve">rogression </w:t>
      </w:r>
      <w:r w:rsidRPr="69300ECA" w:rsidR="0FC018B6">
        <w:rPr>
          <w:sz w:val="52"/>
          <w:szCs w:val="52"/>
        </w:rPr>
        <w:t xml:space="preserve">Qualification </w:t>
      </w:r>
      <w:r w:rsidRPr="69300ECA" w:rsidR="4C28C843">
        <w:rPr>
          <w:sz w:val="52"/>
          <w:szCs w:val="52"/>
        </w:rPr>
        <w:t xml:space="preserve">scheme </w:t>
      </w:r>
      <w:r w:rsidRPr="69300ECA" w:rsidR="5DE5FD31">
        <w:rPr>
          <w:sz w:val="52"/>
          <w:szCs w:val="52"/>
        </w:rPr>
        <w:t xml:space="preserve">(SCoPEd </w:t>
      </w:r>
      <w:r w:rsidRPr="69300ECA" w:rsidR="217F49E7">
        <w:rPr>
          <w:sz w:val="52"/>
          <w:szCs w:val="52"/>
        </w:rPr>
        <w:t xml:space="preserve">framework </w:t>
      </w:r>
      <w:r w:rsidRPr="69300ECA" w:rsidR="5DE5FD31">
        <w:rPr>
          <w:sz w:val="52"/>
          <w:szCs w:val="52"/>
        </w:rPr>
        <w:t>column</w:t>
      </w:r>
      <w:r w:rsidRPr="69300ECA" w:rsidR="608D0570">
        <w:rPr>
          <w:sz w:val="52"/>
          <w:szCs w:val="52"/>
        </w:rPr>
        <w:t xml:space="preserve"> </w:t>
      </w:r>
      <w:r w:rsidRPr="69300ECA" w:rsidR="5ED4B110">
        <w:rPr>
          <w:sz w:val="52"/>
          <w:szCs w:val="52"/>
        </w:rPr>
        <w:t>C</w:t>
      </w:r>
      <w:r w:rsidRPr="69300ECA" w:rsidR="5DE5FD31">
        <w:rPr>
          <w:sz w:val="52"/>
          <w:szCs w:val="52"/>
        </w:rPr>
        <w:t>).</w:t>
      </w:r>
      <w:r w:rsidR="00AB4A2B">
        <w:tab/>
      </w:r>
    </w:p>
    <w:p w:rsidRPr="007E6506" w:rsidR="0571E91E" w:rsidP="000D75A1" w:rsidRDefault="0571E91E" w14:paraId="1E1502D4" w14:textId="5DC07B0C">
      <w:pPr>
        <w:pStyle w:val="Heading2"/>
      </w:pPr>
      <w:r w:rsidRPr="007E6506">
        <w:t>Part A</w:t>
      </w:r>
    </w:p>
    <w:p w:rsidRPr="0031715A" w:rsidR="0031715A" w:rsidP="003B0EC5" w:rsidRDefault="77AB0B14" w14:paraId="2FE91696" w14:textId="434B55E9">
      <w:pPr>
        <w:pStyle w:val="Heading3"/>
      </w:pPr>
      <w:r>
        <w:t>Qualification requirements</w:t>
      </w:r>
    </w:p>
    <w:tbl>
      <w:tblPr>
        <w:tblStyle w:val="TableGrid"/>
        <w:tblW w:w="14312" w:type="dxa"/>
        <w:tblLook w:val="04A0" w:firstRow="1" w:lastRow="0" w:firstColumn="1" w:lastColumn="0" w:noHBand="0" w:noVBand="1"/>
      </w:tblPr>
      <w:tblGrid>
        <w:gridCol w:w="1299"/>
        <w:gridCol w:w="4166"/>
        <w:gridCol w:w="2810"/>
        <w:gridCol w:w="3536"/>
        <w:gridCol w:w="2501"/>
      </w:tblGrid>
      <w:tr w:rsidRPr="00354301" w:rsidR="001020B8" w:rsidTr="00514842" w14:paraId="43F8E498" w14:textId="4095F2A5">
        <w:trPr>
          <w:trHeight w:val="300"/>
        </w:trPr>
        <w:tc>
          <w:tcPr>
            <w:tcW w:w="1299" w:type="dxa"/>
            <w:shd w:val="clear" w:color="auto" w:fill="FBF7D1" w:themeFill="accent3" w:themeFillTint="33"/>
            <w:vAlign w:val="center"/>
          </w:tcPr>
          <w:p w:rsidRPr="00196BF7" w:rsidR="001020B8" w:rsidP="001020B8" w:rsidRDefault="001020B8" w14:paraId="116DEA50" w14:textId="51EFF03B">
            <w:pPr>
              <w:rPr>
                <w:b/>
                <w:sz w:val="24"/>
                <w:szCs w:val="24"/>
              </w:rPr>
            </w:pPr>
            <w:r w:rsidRPr="00196BF7">
              <w:rPr>
                <w:b/>
                <w:sz w:val="24"/>
                <w:szCs w:val="24"/>
              </w:rPr>
              <w:t>Criteri</w:t>
            </w:r>
            <w:r>
              <w:rPr>
                <w:b/>
                <w:sz w:val="24"/>
                <w:szCs w:val="24"/>
              </w:rPr>
              <w:t>on number</w:t>
            </w:r>
          </w:p>
        </w:tc>
        <w:tc>
          <w:tcPr>
            <w:tcW w:w="4166" w:type="dxa"/>
            <w:shd w:val="clear" w:color="auto" w:fill="FBF7D1" w:themeFill="accent3" w:themeFillTint="33"/>
            <w:vAlign w:val="center"/>
          </w:tcPr>
          <w:p w:rsidRPr="001A39D0" w:rsidR="001020B8" w:rsidRDefault="7C755418" w14:paraId="0B4D6705" w14:textId="28ADC357">
            <w:pPr>
              <w:rPr>
                <w:b/>
                <w:bCs/>
                <w:sz w:val="24"/>
                <w:szCs w:val="24"/>
              </w:rPr>
            </w:pPr>
            <w:r w:rsidRPr="0A1C7522">
              <w:rPr>
                <w:b/>
                <w:bCs/>
                <w:sz w:val="24"/>
                <w:szCs w:val="24"/>
              </w:rPr>
              <w:t>The qualification must:</w:t>
            </w:r>
          </w:p>
        </w:tc>
        <w:tc>
          <w:tcPr>
            <w:tcW w:w="2810" w:type="dxa"/>
            <w:shd w:val="clear" w:color="auto" w:fill="FBF7D1" w:themeFill="accent3" w:themeFillTint="33"/>
            <w:vAlign w:val="center"/>
          </w:tcPr>
          <w:p w:rsidRPr="001A39D0" w:rsidR="001020B8" w:rsidP="001020B8" w:rsidRDefault="001020B8" w14:paraId="4C64CED7" w14:textId="777516E2">
            <w:pPr>
              <w:rPr>
                <w:sz w:val="24"/>
                <w:szCs w:val="24"/>
              </w:rPr>
            </w:pPr>
            <w:r w:rsidRPr="001020B8">
              <w:rPr>
                <w:b/>
                <w:sz w:val="24"/>
                <w:szCs w:val="24"/>
              </w:rPr>
              <w:t>How is this criterion met?</w:t>
            </w:r>
          </w:p>
        </w:tc>
        <w:tc>
          <w:tcPr>
            <w:tcW w:w="3536" w:type="dxa"/>
            <w:shd w:val="clear" w:color="auto" w:fill="FBF7D1" w:themeFill="accent3" w:themeFillTint="33"/>
            <w:vAlign w:val="center"/>
          </w:tcPr>
          <w:p w:rsidRPr="001020B8" w:rsidR="001020B8" w:rsidP="001020B8" w:rsidRDefault="001020B8" w14:paraId="61FBE392" w14:textId="77777777">
            <w:pPr>
              <w:rPr>
                <w:b/>
                <w:sz w:val="24"/>
                <w:szCs w:val="24"/>
              </w:rPr>
            </w:pPr>
            <w:r w:rsidRPr="001020B8">
              <w:rPr>
                <w:b/>
                <w:sz w:val="24"/>
                <w:szCs w:val="24"/>
              </w:rPr>
              <w:t xml:space="preserve">Evidence </w:t>
            </w:r>
          </w:p>
          <w:p w:rsidRPr="001A39D0" w:rsidR="001020B8" w:rsidP="001020B8" w:rsidRDefault="001020B8" w14:paraId="525FE59F" w14:textId="17564177">
            <w:pPr>
              <w:rPr>
                <w:b/>
                <w:sz w:val="24"/>
                <w:szCs w:val="24"/>
              </w:rPr>
            </w:pPr>
            <w:r w:rsidRPr="001020B8">
              <w:rPr>
                <w:b/>
                <w:sz w:val="18"/>
                <w:szCs w:val="18"/>
              </w:rPr>
              <w:t>Documents can include student handbook, course timetable, scheme of work, programme guides, relevant policies and procedures etc.</w:t>
            </w:r>
          </w:p>
        </w:tc>
        <w:tc>
          <w:tcPr>
            <w:tcW w:w="2501" w:type="dxa"/>
            <w:shd w:val="clear" w:color="auto" w:fill="EDDA1D" w:themeFill="accent3"/>
            <w:vAlign w:val="center"/>
          </w:tcPr>
          <w:p w:rsidRPr="001A39D0" w:rsidR="001020B8" w:rsidP="001020B8" w:rsidRDefault="001020B8" w14:paraId="538A8BA4" w14:textId="631A3B82">
            <w:pPr>
              <w:rPr>
                <w:b/>
                <w:sz w:val="24"/>
                <w:szCs w:val="24"/>
              </w:rPr>
            </w:pPr>
            <w:r w:rsidRPr="001020B8">
              <w:rPr>
                <w:b/>
                <w:bCs/>
                <w:sz w:val="24"/>
                <w:szCs w:val="24"/>
              </w:rPr>
              <w:t>For BACP internal use only</w:t>
            </w:r>
          </w:p>
        </w:tc>
      </w:tr>
      <w:tr w:rsidRPr="00354301" w:rsidR="001020B8" w:rsidTr="00514842" w14:paraId="32FA2260" w14:textId="1B712D97">
        <w:trPr>
          <w:trHeight w:val="300"/>
        </w:trPr>
        <w:tc>
          <w:tcPr>
            <w:tcW w:w="1299" w:type="dxa"/>
            <w:vAlign w:val="center"/>
          </w:tcPr>
          <w:p w:rsidRPr="00196BF7" w:rsidR="001020B8" w:rsidP="0A1C7522" w:rsidRDefault="731CA4ED" w14:paraId="45BF680D" w14:textId="2733E246">
            <w:pPr>
              <w:rPr>
                <w:b/>
                <w:bCs/>
                <w:sz w:val="24"/>
                <w:szCs w:val="24"/>
              </w:rPr>
            </w:pPr>
            <w:r w:rsidRPr="0A1C7522">
              <w:rPr>
                <w:b/>
                <w:bCs/>
                <w:sz w:val="24"/>
                <w:szCs w:val="24"/>
              </w:rPr>
              <w:t>A</w:t>
            </w:r>
            <w:r w:rsidRPr="0A1C7522" w:rsidR="05AA59E2">
              <w:rPr>
                <w:b/>
                <w:bCs/>
                <w:sz w:val="24"/>
                <w:szCs w:val="24"/>
              </w:rPr>
              <w:t>1</w:t>
            </w:r>
          </w:p>
        </w:tc>
        <w:tc>
          <w:tcPr>
            <w:tcW w:w="4166" w:type="dxa"/>
          </w:tcPr>
          <w:p w:rsidR="001020B8" w:rsidP="0A1C7522" w:rsidRDefault="67ACFC72" w14:paraId="23CDC6DA" w14:textId="724EC82E">
            <w:pPr>
              <w:rPr>
                <w:rFonts w:ascii="Trebuchet MS" w:hAnsi="Trebuchet MS" w:eastAsia="Trebuchet MS" w:cs="Trebuchet MS"/>
              </w:rPr>
            </w:pPr>
            <w:r w:rsidRPr="01D305D8">
              <w:rPr>
                <w:rFonts w:ascii="Trebuchet MS" w:hAnsi="Trebuchet MS" w:eastAsia="Trebuchet MS" w:cs="Trebuchet MS"/>
                <w:color w:val="000000" w:themeColor="text1"/>
              </w:rPr>
              <w:t xml:space="preserve">Offer an in-depth professional practitioner training course over at least one academic year at Ofqual Level 7 (or </w:t>
            </w:r>
            <w:r w:rsidRPr="01D305D8" w:rsidR="5D9EF94B">
              <w:rPr>
                <w:rFonts w:ascii="Trebuchet MS" w:hAnsi="Trebuchet MS" w:eastAsia="Trebuchet MS" w:cs="Trebuchet MS"/>
                <w:color w:val="000000" w:themeColor="text1"/>
              </w:rPr>
              <w:t>above) (</w:t>
            </w:r>
            <w:r w:rsidRPr="01D305D8" w:rsidR="6D95BA3F">
              <w:rPr>
                <w:rFonts w:ascii="Trebuchet MS" w:hAnsi="Trebuchet MS" w:eastAsia="Trebuchet MS" w:cs="Trebuchet MS"/>
                <w:color w:val="000000" w:themeColor="text1"/>
              </w:rPr>
              <w:t>aligned to the SCoPEd framework c</w:t>
            </w:r>
            <w:r w:rsidRPr="01D305D8">
              <w:rPr>
                <w:rFonts w:ascii="Trebuchet MS" w:hAnsi="Trebuchet MS" w:eastAsia="Trebuchet MS" w:cs="Trebuchet MS"/>
                <w:color w:val="000000" w:themeColor="text1"/>
              </w:rPr>
              <w:t>olumn C).</w:t>
            </w:r>
          </w:p>
          <w:p w:rsidR="001020B8" w:rsidP="0A1C7522" w:rsidRDefault="001020B8" w14:paraId="4DFDA736" w14:textId="178F2141"/>
          <w:p w:rsidR="001020B8" w:rsidP="00E309E1" w:rsidRDefault="001020B8" w14:paraId="6D8095A2" w14:textId="7B4AC4C2">
            <w:r w:rsidRPr="00CC2C5B">
              <w:t xml:space="preserve">There must be a minimum of </w:t>
            </w:r>
            <w:r w:rsidR="00FC7502">
              <w:t>120</w:t>
            </w:r>
            <w:r w:rsidRPr="00CC2C5B">
              <w:t xml:space="preserve"> hours of direct teaching or instruction time. </w:t>
            </w:r>
          </w:p>
          <w:p w:rsidR="001020B8" w:rsidP="00E309E1" w:rsidRDefault="001020B8" w14:paraId="61543394" w14:textId="77777777"/>
          <w:p w:rsidRPr="00A0437F" w:rsidR="001020B8" w:rsidP="00E309E1" w:rsidRDefault="001020B8" w14:paraId="5B0788B9" w14:textId="0188BFF4"/>
        </w:tc>
        <w:tc>
          <w:tcPr>
            <w:tcW w:w="2810" w:type="dxa"/>
          </w:tcPr>
          <w:p w:rsidRPr="00CC2C5B" w:rsidR="001020B8" w:rsidP="00CC2C5B" w:rsidRDefault="001020B8" w14:paraId="4B14FE6B" w14:textId="77777777">
            <w:pPr>
              <w:rPr>
                <w:b/>
              </w:rPr>
            </w:pPr>
          </w:p>
        </w:tc>
        <w:tc>
          <w:tcPr>
            <w:tcW w:w="3536" w:type="dxa"/>
          </w:tcPr>
          <w:p w:rsidRPr="00CC2C5B" w:rsidR="001020B8" w:rsidP="00CC2C5B" w:rsidRDefault="001020B8" w14:paraId="1F9FB8A0" w14:textId="57367072">
            <w:pPr>
              <w:spacing w:line="257" w:lineRule="auto"/>
              <w:ind w:left="720"/>
              <w:rPr>
                <w:rFonts w:eastAsia="Aptos" w:cs="Aptos"/>
                <w:lang w:val="en-US"/>
              </w:rPr>
            </w:pPr>
          </w:p>
          <w:p w:rsidRPr="00CC2C5B" w:rsidR="001020B8" w:rsidP="00E309E1" w:rsidRDefault="001020B8" w14:paraId="229DBE05" w14:textId="77777777">
            <w:pPr>
              <w:pStyle w:val="ListParagraph"/>
              <w:spacing w:after="0" w:line="257" w:lineRule="auto"/>
              <w:ind w:left="1080"/>
              <w:rPr>
                <w:rFonts w:eastAsia="Aptos" w:cs="Aptos"/>
                <w:lang w:val="en-US"/>
              </w:rPr>
            </w:pPr>
          </w:p>
          <w:p w:rsidRPr="00CC2C5B" w:rsidR="001020B8" w:rsidP="00E309E1" w:rsidRDefault="001020B8" w14:paraId="7F712735" w14:textId="77777777">
            <w:pPr>
              <w:spacing w:line="257" w:lineRule="auto"/>
              <w:rPr>
                <w:bCs/>
              </w:rPr>
            </w:pPr>
          </w:p>
        </w:tc>
        <w:tc>
          <w:tcPr>
            <w:tcW w:w="2501" w:type="dxa"/>
            <w:shd w:val="clear" w:color="auto" w:fill="EDDA1D" w:themeFill="accent3"/>
          </w:tcPr>
          <w:p w:rsidRPr="00CC2C5B" w:rsidR="001020B8" w:rsidP="00CC2C5B" w:rsidRDefault="001020B8" w14:paraId="5FEEBB4D" w14:textId="77777777">
            <w:pPr>
              <w:spacing w:line="257" w:lineRule="auto"/>
              <w:ind w:left="720"/>
              <w:rPr>
                <w:rFonts w:eastAsia="Aptos" w:cs="Aptos"/>
                <w:lang w:val="en-US"/>
              </w:rPr>
            </w:pPr>
          </w:p>
        </w:tc>
      </w:tr>
      <w:tr w:rsidRPr="00354301" w:rsidR="001020B8" w:rsidTr="00514842" w14:paraId="4107A260" w14:textId="3087EB25">
        <w:trPr>
          <w:trHeight w:val="300"/>
        </w:trPr>
        <w:tc>
          <w:tcPr>
            <w:tcW w:w="1299" w:type="dxa"/>
            <w:vAlign w:val="center"/>
          </w:tcPr>
          <w:p w:rsidRPr="00196BF7" w:rsidR="001020B8" w:rsidP="0A1C7522" w:rsidRDefault="731CA4ED" w14:paraId="0718C64D" w14:textId="6D8AC3AB">
            <w:pPr>
              <w:rPr>
                <w:b/>
                <w:bCs/>
                <w:sz w:val="24"/>
                <w:szCs w:val="24"/>
              </w:rPr>
            </w:pPr>
            <w:r w:rsidRPr="0A1C7522">
              <w:rPr>
                <w:b/>
                <w:bCs/>
                <w:sz w:val="24"/>
                <w:szCs w:val="24"/>
              </w:rPr>
              <w:t>A</w:t>
            </w:r>
            <w:r w:rsidRPr="0A1C7522" w:rsidR="5B894241">
              <w:rPr>
                <w:b/>
                <w:bCs/>
                <w:sz w:val="24"/>
                <w:szCs w:val="24"/>
              </w:rPr>
              <w:t>2</w:t>
            </w:r>
          </w:p>
        </w:tc>
        <w:tc>
          <w:tcPr>
            <w:tcW w:w="4166" w:type="dxa"/>
          </w:tcPr>
          <w:p w:rsidR="00662C57" w:rsidP="00DF4BAA" w:rsidRDefault="001020B8" w14:paraId="2FFF8000" w14:textId="248AA09A">
            <w:pPr>
              <w:rPr>
                <w:rFonts w:eastAsia="Calibri" w:cs="Times New Roman"/>
                <w:lang w:eastAsia="en-GB"/>
              </w:rPr>
            </w:pPr>
            <w:r>
              <w:t>Teaching delivery should be a mix of</w:t>
            </w:r>
            <w:r w:rsidR="03BCE32F">
              <w:t xml:space="preserve"> in-person</w:t>
            </w:r>
            <w:r>
              <w:t xml:space="preserve"> (in the same room) and online, but </w:t>
            </w:r>
            <w:r w:rsidRPr="01D305D8">
              <w:rPr>
                <w:rFonts w:eastAsia="Calibri" w:cs="Times New Roman"/>
                <w:lang w:eastAsia="en-GB"/>
              </w:rPr>
              <w:t>only synchronous, ‘live’ online teaching can be counted towards the minimum hours of direct teaching or instruction time.</w:t>
            </w:r>
          </w:p>
          <w:p w:rsidR="001020B8" w:rsidP="00DF4BAA" w:rsidRDefault="001020B8" w14:paraId="747238DD" w14:textId="77777777">
            <w:pPr>
              <w:rPr>
                <w:rFonts w:eastAsia="Calibri" w:cs="Times New Roman"/>
                <w:lang w:eastAsia="en-GB"/>
              </w:rPr>
            </w:pPr>
          </w:p>
          <w:p w:rsidRPr="00875C67" w:rsidR="001020B8" w:rsidP="00875C67" w:rsidRDefault="001020B8" w14:paraId="064F5E41" w14:textId="39609079">
            <w:pPr>
              <w:spacing w:line="257" w:lineRule="auto"/>
              <w:rPr>
                <w:rFonts w:eastAsia="Aptos" w:cs="Aptos"/>
                <w:lang w:val="en-US"/>
              </w:rPr>
            </w:pPr>
            <w:r w:rsidRPr="01D305D8">
              <w:rPr>
                <w:rFonts w:eastAsia="Aptos" w:cs="Aptos"/>
                <w:lang w:val="en-US"/>
              </w:rPr>
              <w:t xml:space="preserve">There must be some </w:t>
            </w:r>
            <w:r w:rsidRPr="01D305D8" w:rsidR="6E791298">
              <w:rPr>
                <w:rFonts w:eastAsia="Aptos" w:cs="Aptos"/>
                <w:lang w:val="en-US"/>
              </w:rPr>
              <w:t>in-person</w:t>
            </w:r>
            <w:r w:rsidRPr="01D305D8">
              <w:rPr>
                <w:rFonts w:eastAsia="Aptos" w:cs="Aptos"/>
                <w:lang w:val="en-US"/>
              </w:rPr>
              <w:t xml:space="preserve"> teaching delivery throughout the course to ensure:</w:t>
            </w:r>
          </w:p>
          <w:p w:rsidRPr="00875C67" w:rsidR="001020B8" w:rsidP="00875C67" w:rsidRDefault="001020B8" w14:paraId="2DDF9F55" w14:textId="77777777">
            <w:pPr>
              <w:spacing w:line="257" w:lineRule="auto"/>
              <w:rPr>
                <w:rFonts w:eastAsia="Aptos" w:cs="Aptos"/>
                <w:lang w:val="en-US"/>
              </w:rPr>
            </w:pPr>
          </w:p>
          <w:p w:rsidRPr="00875C67" w:rsidR="001020B8" w:rsidP="00662C57" w:rsidRDefault="00662C57" w14:paraId="76F050CC" w14:textId="281A5B1C">
            <w:pPr>
              <w:pStyle w:val="ListParagraph"/>
              <w:numPr>
                <w:ilvl w:val="0"/>
                <w:numId w:val="41"/>
              </w:numPr>
              <w:spacing w:after="120" w:line="257" w:lineRule="auto"/>
              <w:ind w:left="714" w:hanging="357"/>
              <w:contextualSpacing w:val="0"/>
              <w:rPr>
                <w:rFonts w:eastAsia="Aptos" w:cs="Aptos"/>
                <w:lang w:val="en-US"/>
              </w:rPr>
            </w:pPr>
            <w:r>
              <w:rPr>
                <w:rFonts w:eastAsia="Aptos" w:cs="Aptos"/>
                <w:lang w:val="en-US"/>
              </w:rPr>
              <w:t>S</w:t>
            </w:r>
            <w:r w:rsidRPr="00875C67" w:rsidR="001020B8">
              <w:rPr>
                <w:rFonts w:eastAsia="Aptos" w:cs="Aptos"/>
                <w:lang w:val="en-US"/>
              </w:rPr>
              <w:t>tudent relationships are developed sufficiently to undertake the personal development/reflective elements of the course</w:t>
            </w:r>
            <w:r>
              <w:rPr>
                <w:rFonts w:eastAsia="Aptos" w:cs="Aptos"/>
                <w:lang w:val="en-US"/>
              </w:rPr>
              <w:t>.</w:t>
            </w:r>
          </w:p>
          <w:p w:rsidRPr="00875C67" w:rsidR="001020B8" w:rsidP="00662C57" w:rsidRDefault="00662C57" w14:paraId="7C58A8E7" w14:textId="143E5EC9">
            <w:pPr>
              <w:pStyle w:val="ListParagraph"/>
              <w:numPr>
                <w:ilvl w:val="0"/>
                <w:numId w:val="41"/>
              </w:numPr>
              <w:spacing w:after="120" w:line="257" w:lineRule="auto"/>
              <w:ind w:left="714" w:hanging="357"/>
              <w:contextualSpacing w:val="0"/>
              <w:rPr>
                <w:rFonts w:eastAsia="Aptos" w:cs="Aptos"/>
                <w:lang w:val="en-US"/>
              </w:rPr>
            </w:pPr>
            <w:r>
              <w:rPr>
                <w:rFonts w:eastAsia="Aptos" w:cs="Aptos"/>
                <w:lang w:val="en-US"/>
              </w:rPr>
              <w:t>T</w:t>
            </w:r>
            <w:r w:rsidRPr="00875C67" w:rsidR="001020B8">
              <w:rPr>
                <w:rFonts w:eastAsia="Aptos" w:cs="Aptos"/>
                <w:lang w:val="en-US"/>
              </w:rPr>
              <w:t>utors can safely hold experiential elements of the course</w:t>
            </w:r>
            <w:r>
              <w:rPr>
                <w:rFonts w:eastAsia="Aptos" w:cs="Aptos"/>
                <w:lang w:val="en-US"/>
              </w:rPr>
              <w:t>.</w:t>
            </w:r>
          </w:p>
          <w:p w:rsidRPr="00875C67" w:rsidR="001020B8" w:rsidP="00662C57" w:rsidRDefault="00662C57" w14:paraId="70549D6D" w14:textId="32A71366">
            <w:pPr>
              <w:pStyle w:val="ListParagraph"/>
              <w:numPr>
                <w:ilvl w:val="0"/>
                <w:numId w:val="41"/>
              </w:numPr>
              <w:spacing w:after="120" w:line="257" w:lineRule="auto"/>
              <w:ind w:left="714" w:hanging="357"/>
              <w:contextualSpacing w:val="0"/>
              <w:rPr>
                <w:rFonts w:eastAsia="Aptos" w:cs="Aptos"/>
                <w:lang w:val="en-US"/>
              </w:rPr>
            </w:pPr>
            <w:r>
              <w:rPr>
                <w:rFonts w:eastAsia="Aptos" w:cs="Aptos"/>
                <w:lang w:val="en-US"/>
              </w:rPr>
              <w:t>S</w:t>
            </w:r>
            <w:r w:rsidRPr="01D305D8" w:rsidR="001020B8">
              <w:rPr>
                <w:rFonts w:eastAsia="Aptos" w:cs="Aptos"/>
                <w:lang w:val="en-US"/>
              </w:rPr>
              <w:t xml:space="preserve">tudents can practice </w:t>
            </w:r>
            <w:r w:rsidR="006979F9">
              <w:rPr>
                <w:rFonts w:eastAsia="Aptos" w:cs="Aptos"/>
                <w:lang w:val="en-US"/>
              </w:rPr>
              <w:t xml:space="preserve">SCoPEd framework </w:t>
            </w:r>
            <w:r w:rsidRPr="01D305D8">
              <w:rPr>
                <w:rFonts w:eastAsia="Aptos" w:cs="Aptos"/>
                <w:lang w:val="en-US"/>
              </w:rPr>
              <w:t>column C</w:t>
            </w:r>
            <w:r w:rsidRPr="01D305D8" w:rsidR="004C7A0A">
              <w:rPr>
                <w:rFonts w:eastAsia="Aptos" w:cs="Aptos"/>
                <w:lang w:val="en-US"/>
              </w:rPr>
              <w:t xml:space="preserve"> </w:t>
            </w:r>
            <w:r w:rsidRPr="01D305D8" w:rsidR="4F1A1EB9">
              <w:rPr>
                <w:rFonts w:eastAsia="Aptos" w:cs="Aptos"/>
                <w:lang w:val="en-US"/>
              </w:rPr>
              <w:t>competences</w:t>
            </w:r>
            <w:r w:rsidRPr="01D305D8" w:rsidR="001020B8">
              <w:rPr>
                <w:rFonts w:eastAsia="Aptos" w:cs="Aptos"/>
                <w:lang w:val="en-US"/>
              </w:rPr>
              <w:t xml:space="preserve"> in the same room</w:t>
            </w:r>
            <w:r>
              <w:rPr>
                <w:rFonts w:eastAsia="Aptos" w:cs="Aptos"/>
                <w:lang w:val="en-US"/>
              </w:rPr>
              <w:t>.</w:t>
            </w:r>
          </w:p>
          <w:p w:rsidRPr="00F328E8" w:rsidR="001020B8" w:rsidP="00662C57" w:rsidRDefault="00662C57" w14:paraId="43699517" w14:textId="0E0EF372">
            <w:pPr>
              <w:pStyle w:val="ListParagraph"/>
              <w:numPr>
                <w:ilvl w:val="0"/>
                <w:numId w:val="41"/>
              </w:numPr>
              <w:spacing w:after="120" w:line="257" w:lineRule="auto"/>
              <w:ind w:left="714" w:hanging="357"/>
              <w:contextualSpacing w:val="0"/>
            </w:pPr>
            <w:r>
              <w:rPr>
                <w:rFonts w:eastAsia="Aptos" w:cs="Aptos"/>
                <w:lang w:val="en-US"/>
              </w:rPr>
              <w:t>T</w:t>
            </w:r>
            <w:r w:rsidRPr="00875C67" w:rsidR="001020B8">
              <w:rPr>
                <w:rFonts w:eastAsia="Aptos" w:cs="Aptos"/>
                <w:lang w:val="en-US"/>
              </w:rPr>
              <w:t>utors can make robust decisions about fitness to practice.</w:t>
            </w:r>
          </w:p>
          <w:p w:rsidR="001020B8" w:rsidP="00F328E8" w:rsidRDefault="6DD826CD" w14:paraId="558A02A0" w14:textId="77777777">
            <w:pPr>
              <w:spacing w:line="257" w:lineRule="auto"/>
            </w:pPr>
            <w:r>
              <w:t xml:space="preserve">Students and staff should </w:t>
            </w:r>
            <w:r w:rsidR="41469318">
              <w:t xml:space="preserve">also </w:t>
            </w:r>
            <w:r>
              <w:t xml:space="preserve">have the opportunity to meet </w:t>
            </w:r>
            <w:r w:rsidR="32E2D574">
              <w:t>in-person</w:t>
            </w:r>
            <w:r>
              <w:t xml:space="preserve"> at the start of the training to enable the development of student</w:t>
            </w:r>
            <w:r w:rsidR="1256B20A">
              <w:t xml:space="preserve"> </w:t>
            </w:r>
            <w:r w:rsidR="4E021D0E">
              <w:t>and staff</w:t>
            </w:r>
            <w:r>
              <w:t xml:space="preserve"> relationships.</w:t>
            </w:r>
            <w:r w:rsidR="27BED2E1">
              <w:t xml:space="preserve"> </w:t>
            </w:r>
          </w:p>
          <w:p w:rsidR="00662C57" w:rsidP="00F328E8" w:rsidRDefault="00662C57" w14:paraId="5C7C3F3A" w14:textId="6E5C83A4">
            <w:pPr>
              <w:spacing w:line="257" w:lineRule="auto"/>
            </w:pPr>
          </w:p>
        </w:tc>
        <w:tc>
          <w:tcPr>
            <w:tcW w:w="2810" w:type="dxa"/>
          </w:tcPr>
          <w:p w:rsidRPr="00CC2C5B" w:rsidR="001020B8" w:rsidP="00DF4BAA" w:rsidRDefault="001020B8" w14:paraId="25928A4F" w14:textId="77777777">
            <w:pPr>
              <w:rPr>
                <w:b/>
              </w:rPr>
            </w:pPr>
          </w:p>
        </w:tc>
        <w:tc>
          <w:tcPr>
            <w:tcW w:w="3536" w:type="dxa"/>
          </w:tcPr>
          <w:p w:rsidRPr="00CC2C5B" w:rsidR="001020B8" w:rsidP="5C5CE775" w:rsidRDefault="001020B8" w14:paraId="10F288A8" w14:textId="3E372D2A">
            <w:pPr>
              <w:spacing w:line="257" w:lineRule="auto"/>
              <w:rPr>
                <w:rFonts w:ascii="Trebuchet MS" w:hAnsi="Trebuchet MS" w:eastAsia="Trebuchet MS" w:cs="Trebuchet MS"/>
                <w:color w:val="000000" w:themeColor="text1"/>
                <w:lang w:val="en-US"/>
              </w:rPr>
            </w:pPr>
            <w:r w:rsidRPr="691F705B">
              <w:rPr>
                <w:rFonts w:eastAsia="Aptos" w:cs="Aptos"/>
                <w:lang w:val="en-US"/>
              </w:rPr>
              <w:t xml:space="preserve"> </w:t>
            </w:r>
          </w:p>
          <w:p w:rsidRPr="00CC2C5B" w:rsidR="001020B8" w:rsidP="00875C67" w:rsidRDefault="001020B8" w14:paraId="01D0C44E" w14:textId="2956AB20">
            <w:pPr>
              <w:spacing w:line="257" w:lineRule="auto"/>
              <w:rPr>
                <w:rFonts w:eastAsia="Aptos" w:cs="Aptos"/>
                <w:lang w:val="en-US"/>
              </w:rPr>
            </w:pPr>
          </w:p>
        </w:tc>
        <w:tc>
          <w:tcPr>
            <w:tcW w:w="2501" w:type="dxa"/>
            <w:shd w:val="clear" w:color="auto" w:fill="EDDA1D" w:themeFill="accent3"/>
          </w:tcPr>
          <w:p w:rsidRPr="00CC2C5B" w:rsidR="001020B8" w:rsidP="00875C67" w:rsidRDefault="001020B8" w14:paraId="6954C2DB" w14:textId="77777777">
            <w:pPr>
              <w:spacing w:line="257" w:lineRule="auto"/>
              <w:rPr>
                <w:rFonts w:eastAsia="Aptos" w:cs="Aptos"/>
                <w:lang w:val="en-US"/>
              </w:rPr>
            </w:pPr>
          </w:p>
        </w:tc>
      </w:tr>
      <w:tr w:rsidRPr="00354301" w:rsidR="001020B8" w:rsidTr="00514842" w14:paraId="45DFFAEA" w14:textId="4D8E5883">
        <w:trPr>
          <w:trHeight w:val="300"/>
        </w:trPr>
        <w:tc>
          <w:tcPr>
            <w:tcW w:w="1299" w:type="dxa"/>
            <w:vAlign w:val="center"/>
          </w:tcPr>
          <w:p w:rsidRPr="00196BF7" w:rsidR="001020B8" w:rsidP="0A1C7522" w:rsidRDefault="731CA4ED" w14:paraId="02A94E03" w14:textId="2DAD39FD">
            <w:pPr>
              <w:rPr>
                <w:b/>
                <w:bCs/>
                <w:sz w:val="24"/>
                <w:szCs w:val="24"/>
              </w:rPr>
            </w:pPr>
            <w:r w:rsidRPr="0A1C7522">
              <w:rPr>
                <w:b/>
                <w:bCs/>
                <w:sz w:val="24"/>
                <w:szCs w:val="24"/>
              </w:rPr>
              <w:t>A</w:t>
            </w:r>
            <w:r w:rsidRPr="0A1C7522" w:rsidR="47DEB523">
              <w:rPr>
                <w:b/>
                <w:bCs/>
                <w:sz w:val="24"/>
                <w:szCs w:val="24"/>
              </w:rPr>
              <w:t>3</w:t>
            </w:r>
          </w:p>
        </w:tc>
        <w:tc>
          <w:tcPr>
            <w:tcW w:w="4166" w:type="dxa"/>
          </w:tcPr>
          <w:p w:rsidR="001020B8" w:rsidP="00CC2C5B" w:rsidRDefault="13419564" w14:paraId="5AAA0E74" w14:textId="77777777">
            <w:r>
              <w:t>Ensure that s</w:t>
            </w:r>
            <w:r w:rsidR="731CA4ED">
              <w:t xml:space="preserve">tudents must undertake a minimum of </w:t>
            </w:r>
            <w:r w:rsidR="06CD0891">
              <w:t>5</w:t>
            </w:r>
            <w:r w:rsidR="009F0E9C">
              <w:t>0</w:t>
            </w:r>
            <w:r w:rsidR="731CA4ED">
              <w:t xml:space="preserve"> hours supervised practice (exclusive of missed sessions).</w:t>
            </w:r>
          </w:p>
          <w:p w:rsidRPr="00E158B2" w:rsidR="00662C57" w:rsidP="00CC2C5B" w:rsidRDefault="00662C57" w14:paraId="342276B9" w14:textId="24189E5E"/>
        </w:tc>
        <w:tc>
          <w:tcPr>
            <w:tcW w:w="2810" w:type="dxa"/>
          </w:tcPr>
          <w:p w:rsidRPr="00222F63" w:rsidR="001020B8" w:rsidP="00CC2C5B" w:rsidRDefault="001020B8" w14:paraId="29316270" w14:textId="77777777">
            <w:pPr>
              <w:rPr>
                <w:rFonts w:ascii="Trebuchet MS" w:hAnsi="Trebuchet MS"/>
                <w:b/>
              </w:rPr>
            </w:pPr>
          </w:p>
        </w:tc>
        <w:tc>
          <w:tcPr>
            <w:tcW w:w="3536" w:type="dxa"/>
          </w:tcPr>
          <w:p w:rsidRPr="003B4ADD" w:rsidR="001020B8" w:rsidP="691F705B" w:rsidRDefault="001020B8" w14:paraId="669A3B40" w14:textId="19B67B9D">
            <w:pPr>
              <w:rPr>
                <w:rFonts w:ascii="Trebuchet MS" w:hAnsi="Trebuchet MS"/>
              </w:rPr>
            </w:pPr>
          </w:p>
        </w:tc>
        <w:tc>
          <w:tcPr>
            <w:tcW w:w="2501" w:type="dxa"/>
            <w:shd w:val="clear" w:color="auto" w:fill="EDDA1D" w:themeFill="accent3"/>
          </w:tcPr>
          <w:p w:rsidRPr="00DF4BAA" w:rsidR="001020B8" w:rsidP="00DF4BAA" w:rsidRDefault="001020B8" w14:paraId="68E66D5C" w14:textId="77777777">
            <w:pPr>
              <w:rPr>
                <w:rFonts w:ascii="Trebuchet MS" w:hAnsi="Trebuchet MS"/>
                <w:bCs/>
              </w:rPr>
            </w:pPr>
          </w:p>
        </w:tc>
      </w:tr>
      <w:tr w:rsidRPr="00354301" w:rsidR="001020B8" w:rsidTr="00514842" w14:paraId="4C4EE670" w14:textId="2D600C53">
        <w:trPr>
          <w:trHeight w:val="300"/>
        </w:trPr>
        <w:tc>
          <w:tcPr>
            <w:tcW w:w="1299" w:type="dxa"/>
            <w:vAlign w:val="center"/>
          </w:tcPr>
          <w:p w:rsidRPr="00196BF7" w:rsidR="001020B8" w:rsidP="0A1C7522" w:rsidRDefault="731CA4ED" w14:paraId="257DD448" w14:textId="54E86AE4">
            <w:pPr>
              <w:rPr>
                <w:rFonts w:ascii="Trebuchet MS" w:hAnsi="Trebuchet MS"/>
                <w:b/>
                <w:bCs/>
                <w:sz w:val="24"/>
                <w:szCs w:val="24"/>
              </w:rPr>
            </w:pPr>
            <w:r w:rsidRPr="0A1C7522">
              <w:rPr>
                <w:rFonts w:ascii="Trebuchet MS" w:hAnsi="Trebuchet MS"/>
                <w:b/>
                <w:bCs/>
                <w:sz w:val="24"/>
                <w:szCs w:val="24"/>
              </w:rPr>
              <w:t>A</w:t>
            </w:r>
            <w:r w:rsidRPr="0A1C7522" w:rsidR="7E75CE85">
              <w:rPr>
                <w:rFonts w:ascii="Trebuchet MS" w:hAnsi="Trebuchet MS"/>
                <w:b/>
                <w:bCs/>
                <w:sz w:val="24"/>
                <w:szCs w:val="24"/>
              </w:rPr>
              <w:t>4</w:t>
            </w:r>
          </w:p>
        </w:tc>
        <w:tc>
          <w:tcPr>
            <w:tcW w:w="4166" w:type="dxa"/>
          </w:tcPr>
          <w:p w:rsidRPr="00222F63" w:rsidR="001020B8" w:rsidP="0A1C7522" w:rsidRDefault="18FC5B4B" w14:paraId="12EFABC6" w14:textId="78FC9948">
            <w:pPr>
              <w:rPr>
                <w:rFonts w:ascii="Trebuchet MS" w:hAnsi="Trebuchet MS" w:eastAsia="Trebuchet MS" w:cs="Trebuchet MS"/>
              </w:rPr>
            </w:pPr>
            <w:r w:rsidRPr="0A1C7522">
              <w:rPr>
                <w:rFonts w:ascii="Trebuchet MS" w:hAnsi="Trebuchet MS" w:eastAsia="Trebuchet MS" w:cs="Trebuchet MS"/>
              </w:rPr>
              <w:t>Ensure that centres delivering the qualification have at least two core members of staff who have substantive involvement in admission, assessment, course management and decision making, in addition to teaching.</w:t>
            </w:r>
          </w:p>
          <w:p w:rsidRPr="00222F63" w:rsidR="001020B8" w:rsidP="0A1C7522" w:rsidRDefault="001020B8" w14:paraId="67458E71" w14:textId="2F044720"/>
        </w:tc>
        <w:tc>
          <w:tcPr>
            <w:tcW w:w="2810" w:type="dxa"/>
          </w:tcPr>
          <w:p w:rsidRPr="00222F63" w:rsidR="001020B8" w:rsidP="00CC2C5B" w:rsidRDefault="001020B8" w14:paraId="72767F68" w14:textId="77777777">
            <w:pPr>
              <w:rPr>
                <w:rFonts w:ascii="Trebuchet MS" w:hAnsi="Trebuchet MS"/>
                <w:b/>
              </w:rPr>
            </w:pPr>
          </w:p>
        </w:tc>
        <w:tc>
          <w:tcPr>
            <w:tcW w:w="3536" w:type="dxa"/>
          </w:tcPr>
          <w:p w:rsidRPr="00222F63" w:rsidR="001020B8" w:rsidP="00CC2C5B" w:rsidRDefault="001020B8" w14:paraId="4702AA5F" w14:textId="77777777">
            <w:pPr>
              <w:rPr>
                <w:rFonts w:ascii="Trebuchet MS" w:hAnsi="Trebuchet MS"/>
                <w:b/>
              </w:rPr>
            </w:pPr>
          </w:p>
        </w:tc>
        <w:tc>
          <w:tcPr>
            <w:tcW w:w="2501" w:type="dxa"/>
            <w:shd w:val="clear" w:color="auto" w:fill="EDDA1D" w:themeFill="accent3"/>
          </w:tcPr>
          <w:p w:rsidRPr="00222F63" w:rsidR="001020B8" w:rsidP="00CC2C5B" w:rsidRDefault="001020B8" w14:paraId="58C5A89D" w14:textId="77777777">
            <w:pPr>
              <w:rPr>
                <w:rFonts w:ascii="Trebuchet MS" w:hAnsi="Trebuchet MS"/>
                <w:b/>
              </w:rPr>
            </w:pPr>
          </w:p>
        </w:tc>
      </w:tr>
      <w:tr w:rsidRPr="00354301" w:rsidR="001020B8" w:rsidTr="00514842" w14:paraId="185A98C8" w14:textId="2780E0A9">
        <w:trPr>
          <w:trHeight w:val="300"/>
        </w:trPr>
        <w:tc>
          <w:tcPr>
            <w:tcW w:w="1299" w:type="dxa"/>
            <w:vAlign w:val="center"/>
          </w:tcPr>
          <w:p w:rsidRPr="00196BF7" w:rsidR="001020B8" w:rsidP="0A1C7522" w:rsidRDefault="731CA4ED" w14:paraId="4143C4E2" w14:textId="4B703B0D">
            <w:pPr>
              <w:rPr>
                <w:b/>
                <w:bCs/>
                <w:sz w:val="24"/>
                <w:szCs w:val="24"/>
              </w:rPr>
            </w:pPr>
            <w:r w:rsidRPr="0A1C7522">
              <w:rPr>
                <w:b/>
                <w:bCs/>
                <w:sz w:val="24"/>
                <w:szCs w:val="24"/>
              </w:rPr>
              <w:t>A</w:t>
            </w:r>
            <w:r w:rsidRPr="0A1C7522" w:rsidR="5CF3EF9D">
              <w:rPr>
                <w:b/>
                <w:bCs/>
                <w:sz w:val="24"/>
                <w:szCs w:val="24"/>
              </w:rPr>
              <w:t>5</w:t>
            </w:r>
          </w:p>
        </w:tc>
        <w:tc>
          <w:tcPr>
            <w:tcW w:w="4166" w:type="dxa"/>
          </w:tcPr>
          <w:p w:rsidR="001020B8" w:rsidP="00EE7B20" w:rsidRDefault="5CF3EF9D" w14:paraId="504EF5D5" w14:textId="4A9CC501">
            <w:pPr>
              <w:rPr>
                <w:rFonts w:ascii="Trebuchet MS" w:hAnsi="Trebuchet MS"/>
              </w:rPr>
            </w:pPr>
            <w:r w:rsidRPr="01D305D8">
              <w:rPr>
                <w:rFonts w:ascii="Trebuchet MS" w:hAnsi="Trebuchet MS"/>
              </w:rPr>
              <w:t>Ensure that a</w:t>
            </w:r>
            <w:r w:rsidRPr="01D305D8" w:rsidR="731CA4ED">
              <w:rPr>
                <w:rFonts w:ascii="Trebuchet MS" w:hAnsi="Trebuchet MS"/>
              </w:rPr>
              <w:t xml:space="preserve">ll course staff </w:t>
            </w:r>
            <w:r w:rsidRPr="01D305D8" w:rsidR="67AA451C">
              <w:rPr>
                <w:rFonts w:ascii="Trebuchet MS" w:hAnsi="Trebuchet MS"/>
              </w:rPr>
              <w:t>are</w:t>
            </w:r>
            <w:r w:rsidRPr="01D305D8" w:rsidR="731CA4ED">
              <w:rPr>
                <w:rFonts w:ascii="Trebuchet MS" w:hAnsi="Trebuchet MS"/>
              </w:rPr>
              <w:t xml:space="preserve"> members of an appropriate professional body with a complaints procedure to which they are subject</w:t>
            </w:r>
            <w:r w:rsidRPr="01D305D8" w:rsidR="528AEB98">
              <w:rPr>
                <w:rFonts w:ascii="Trebuchet MS" w:hAnsi="Trebuchet MS"/>
              </w:rPr>
              <w:t xml:space="preserve"> to</w:t>
            </w:r>
            <w:r w:rsidRPr="01D305D8" w:rsidR="731CA4ED">
              <w:rPr>
                <w:rFonts w:ascii="Trebuchet MS" w:hAnsi="Trebuchet MS"/>
              </w:rPr>
              <w:t>.</w:t>
            </w:r>
          </w:p>
          <w:p w:rsidRPr="00222F63" w:rsidR="001020B8" w:rsidP="00EE7B20" w:rsidRDefault="001020B8" w14:paraId="6C75CBA2" w14:textId="000ED913">
            <w:pPr>
              <w:rPr>
                <w:rFonts w:ascii="Trebuchet MS" w:hAnsi="Trebuchet MS"/>
              </w:rPr>
            </w:pPr>
          </w:p>
        </w:tc>
        <w:tc>
          <w:tcPr>
            <w:tcW w:w="2810" w:type="dxa"/>
          </w:tcPr>
          <w:p w:rsidRPr="00222F63" w:rsidR="001020B8" w:rsidP="00CC2C5B" w:rsidRDefault="001020B8" w14:paraId="7E11FFE8" w14:textId="54AA686C">
            <w:pPr>
              <w:rPr>
                <w:rFonts w:ascii="Trebuchet MS" w:hAnsi="Trebuchet MS"/>
                <w:b/>
              </w:rPr>
            </w:pPr>
          </w:p>
        </w:tc>
        <w:tc>
          <w:tcPr>
            <w:tcW w:w="3536" w:type="dxa"/>
          </w:tcPr>
          <w:p w:rsidRPr="00155219" w:rsidR="001020B8" w:rsidP="00CC2C5B" w:rsidRDefault="001020B8" w14:paraId="13936371" w14:textId="6C4AAAFE">
            <w:pPr>
              <w:rPr>
                <w:rFonts w:ascii="Trebuchet MS" w:hAnsi="Trebuchet MS"/>
                <w:bCs/>
              </w:rPr>
            </w:pPr>
          </w:p>
        </w:tc>
        <w:tc>
          <w:tcPr>
            <w:tcW w:w="2501" w:type="dxa"/>
            <w:shd w:val="clear" w:color="auto" w:fill="EDDA1D" w:themeFill="accent3"/>
          </w:tcPr>
          <w:p w:rsidRPr="00155219" w:rsidR="001020B8" w:rsidP="00CC2C5B" w:rsidRDefault="001020B8" w14:paraId="163776FC" w14:textId="77777777">
            <w:pPr>
              <w:rPr>
                <w:rFonts w:ascii="Trebuchet MS" w:hAnsi="Trebuchet MS"/>
                <w:bCs/>
              </w:rPr>
            </w:pPr>
          </w:p>
        </w:tc>
      </w:tr>
      <w:tr w:rsidRPr="00354301" w:rsidR="001020B8" w:rsidTr="00514842" w14:paraId="6726776B" w14:textId="77331305">
        <w:trPr>
          <w:trHeight w:val="300"/>
        </w:trPr>
        <w:tc>
          <w:tcPr>
            <w:tcW w:w="1299" w:type="dxa"/>
            <w:vAlign w:val="center"/>
          </w:tcPr>
          <w:p w:rsidRPr="00196BF7" w:rsidR="001020B8" w:rsidP="0A1C7522" w:rsidRDefault="731CA4ED" w14:paraId="45BB8AA4" w14:textId="187EA944">
            <w:pPr>
              <w:rPr>
                <w:b/>
                <w:bCs/>
                <w:sz w:val="24"/>
                <w:szCs w:val="24"/>
              </w:rPr>
            </w:pPr>
            <w:r w:rsidRPr="0A1C7522">
              <w:rPr>
                <w:b/>
                <w:bCs/>
                <w:sz w:val="24"/>
                <w:szCs w:val="24"/>
              </w:rPr>
              <w:t>A</w:t>
            </w:r>
            <w:r w:rsidRPr="0A1C7522" w:rsidR="1547823A">
              <w:rPr>
                <w:b/>
                <w:bCs/>
                <w:sz w:val="24"/>
                <w:szCs w:val="24"/>
              </w:rPr>
              <w:t>6</w:t>
            </w:r>
          </w:p>
        </w:tc>
        <w:tc>
          <w:tcPr>
            <w:tcW w:w="4166" w:type="dxa"/>
          </w:tcPr>
          <w:p w:rsidRPr="00222F63" w:rsidR="001020B8" w:rsidP="0A1C7522" w:rsidRDefault="1547823A" w14:paraId="665DE6FA" w14:textId="68F5744C">
            <w:pPr>
              <w:rPr>
                <w:rFonts w:ascii="Trebuchet MS" w:hAnsi="Trebuchet MS" w:eastAsia="Trebuchet MS" w:cs="Trebuchet MS"/>
              </w:rPr>
            </w:pPr>
            <w:r w:rsidRPr="01D305D8">
              <w:rPr>
                <w:rFonts w:ascii="Trebuchet MS" w:hAnsi="Trebuchet MS" w:eastAsia="Trebuchet MS" w:cs="Trebuchet MS"/>
                <w:color w:val="000000" w:themeColor="text1"/>
              </w:rPr>
              <w:t xml:space="preserve">Ensure the majority of the course staff have current BACP senior accreditation or be accredited at SCoPEd column C with a </w:t>
            </w:r>
            <w:r w:rsidR="00662C57">
              <w:rPr>
                <w:rFonts w:ascii="Trebuchet MS" w:hAnsi="Trebuchet MS" w:eastAsia="Trebuchet MS" w:cs="Trebuchet MS"/>
                <w:color w:val="000000" w:themeColor="text1"/>
              </w:rPr>
              <w:t>PCPB</w:t>
            </w:r>
            <w:r w:rsidRPr="01D305D8">
              <w:rPr>
                <w:rFonts w:ascii="Trebuchet MS" w:hAnsi="Trebuchet MS" w:eastAsia="Trebuchet MS" w:cs="Trebuchet MS"/>
                <w:color w:val="000000" w:themeColor="text1"/>
              </w:rPr>
              <w:t xml:space="preserve"> partner organisation, and are in current, supervised practice. </w:t>
            </w:r>
            <w:r w:rsidRPr="01D305D8">
              <w:rPr>
                <w:rFonts w:ascii="Trebuchet MS" w:hAnsi="Trebuchet MS" w:eastAsia="Trebuchet MS" w:cs="Trebuchet MS"/>
              </w:rPr>
              <w:t xml:space="preserve"> </w:t>
            </w:r>
          </w:p>
          <w:p w:rsidRPr="00222F63" w:rsidR="001020B8" w:rsidP="0A1C7522" w:rsidRDefault="001020B8" w14:paraId="46C29DBA" w14:textId="48978CF5"/>
        </w:tc>
        <w:tc>
          <w:tcPr>
            <w:tcW w:w="2810" w:type="dxa"/>
          </w:tcPr>
          <w:p w:rsidRPr="00222F63" w:rsidR="001020B8" w:rsidP="00CC2C5B" w:rsidRDefault="001020B8" w14:paraId="3329D4D8" w14:textId="73B42819">
            <w:pPr>
              <w:rPr>
                <w:rFonts w:ascii="Trebuchet MS" w:hAnsi="Trebuchet MS"/>
                <w:b/>
              </w:rPr>
            </w:pPr>
          </w:p>
        </w:tc>
        <w:tc>
          <w:tcPr>
            <w:tcW w:w="3536" w:type="dxa"/>
          </w:tcPr>
          <w:p w:rsidRPr="00155219" w:rsidR="001020B8" w:rsidP="00CC2C5B" w:rsidRDefault="001020B8" w14:paraId="66D72800" w14:textId="77777777">
            <w:pPr>
              <w:rPr>
                <w:rFonts w:ascii="Trebuchet MS" w:hAnsi="Trebuchet MS"/>
                <w:bCs/>
              </w:rPr>
            </w:pPr>
          </w:p>
        </w:tc>
        <w:tc>
          <w:tcPr>
            <w:tcW w:w="2501" w:type="dxa"/>
            <w:shd w:val="clear" w:color="auto" w:fill="EDDA1D" w:themeFill="accent3"/>
          </w:tcPr>
          <w:p w:rsidRPr="00155219" w:rsidR="001020B8" w:rsidP="00CC2C5B" w:rsidRDefault="001020B8" w14:paraId="7D6DA990" w14:textId="77777777">
            <w:pPr>
              <w:rPr>
                <w:rFonts w:ascii="Trebuchet MS" w:hAnsi="Trebuchet MS"/>
                <w:bCs/>
              </w:rPr>
            </w:pPr>
          </w:p>
        </w:tc>
      </w:tr>
      <w:tr w:rsidRPr="00354301" w:rsidR="001020B8" w:rsidTr="00514842" w14:paraId="55FD7C4C" w14:textId="3758576E">
        <w:trPr>
          <w:trHeight w:val="300"/>
        </w:trPr>
        <w:tc>
          <w:tcPr>
            <w:tcW w:w="1299" w:type="dxa"/>
            <w:vAlign w:val="center"/>
          </w:tcPr>
          <w:p w:rsidRPr="00196BF7" w:rsidR="001020B8" w:rsidP="0A1C7522" w:rsidRDefault="731CA4ED" w14:paraId="67880B32" w14:textId="44EAD904">
            <w:pPr>
              <w:rPr>
                <w:b/>
                <w:bCs/>
                <w:sz w:val="24"/>
                <w:szCs w:val="24"/>
              </w:rPr>
            </w:pPr>
            <w:r w:rsidRPr="0A1C7522">
              <w:rPr>
                <w:b/>
                <w:bCs/>
                <w:sz w:val="24"/>
                <w:szCs w:val="24"/>
              </w:rPr>
              <w:t>A</w:t>
            </w:r>
            <w:r w:rsidRPr="0A1C7522" w:rsidR="4199B7B0">
              <w:rPr>
                <w:b/>
                <w:bCs/>
                <w:sz w:val="24"/>
                <w:szCs w:val="24"/>
              </w:rPr>
              <w:t>7</w:t>
            </w:r>
          </w:p>
        </w:tc>
        <w:tc>
          <w:tcPr>
            <w:tcW w:w="4166" w:type="dxa"/>
          </w:tcPr>
          <w:p w:rsidRPr="00222F63" w:rsidR="001020B8" w:rsidP="0A1C7522" w:rsidRDefault="4199B7B0" w14:paraId="28B6FC25" w14:textId="246543DB">
            <w:pPr>
              <w:rPr>
                <w:rFonts w:ascii="Trebuchet MS" w:hAnsi="Trebuchet MS" w:eastAsia="Trebuchet MS" w:cs="Trebuchet MS"/>
              </w:rPr>
            </w:pPr>
            <w:r w:rsidRPr="01D305D8">
              <w:rPr>
                <w:rFonts w:ascii="Trebuchet MS" w:hAnsi="Trebuchet MS" w:eastAsia="Trebuchet MS" w:cs="Trebuchet MS"/>
                <w:color w:val="000000" w:themeColor="text1"/>
              </w:rPr>
              <w:t>Ensure the staffing structure of each centre delivering the qualification clearly demonstrates lines of responsibility.</w:t>
            </w:r>
          </w:p>
          <w:p w:rsidRPr="00222F63" w:rsidR="001020B8" w:rsidP="00CC2C5B" w:rsidRDefault="001020B8" w14:paraId="69225919" w14:textId="38331647"/>
        </w:tc>
        <w:tc>
          <w:tcPr>
            <w:tcW w:w="2810" w:type="dxa"/>
          </w:tcPr>
          <w:p w:rsidRPr="00222F63" w:rsidR="001020B8" w:rsidP="00CC2C5B" w:rsidRDefault="001020B8" w14:paraId="65C10F69" w14:textId="77777777">
            <w:pPr>
              <w:rPr>
                <w:rFonts w:ascii="Trebuchet MS" w:hAnsi="Trebuchet MS"/>
                <w:b/>
              </w:rPr>
            </w:pPr>
          </w:p>
        </w:tc>
        <w:tc>
          <w:tcPr>
            <w:tcW w:w="3536" w:type="dxa"/>
          </w:tcPr>
          <w:p w:rsidRPr="00222F63" w:rsidR="001020B8" w:rsidP="00CC2C5B" w:rsidRDefault="001020B8" w14:paraId="3A792E99" w14:textId="77777777">
            <w:pPr>
              <w:rPr>
                <w:rFonts w:ascii="Trebuchet MS" w:hAnsi="Trebuchet MS"/>
                <w:b/>
              </w:rPr>
            </w:pPr>
          </w:p>
        </w:tc>
        <w:tc>
          <w:tcPr>
            <w:tcW w:w="2501" w:type="dxa"/>
            <w:shd w:val="clear" w:color="auto" w:fill="EDDA1D" w:themeFill="accent3"/>
          </w:tcPr>
          <w:p w:rsidRPr="00222F63" w:rsidR="001020B8" w:rsidP="00CC2C5B" w:rsidRDefault="001020B8" w14:paraId="531EE14A" w14:textId="77777777">
            <w:pPr>
              <w:rPr>
                <w:rFonts w:ascii="Trebuchet MS" w:hAnsi="Trebuchet MS"/>
                <w:b/>
              </w:rPr>
            </w:pPr>
          </w:p>
        </w:tc>
      </w:tr>
      <w:tr w:rsidRPr="005B2255" w:rsidR="001020B8" w:rsidTr="00514842" w14:paraId="6A8A4932" w14:textId="0C2A3DA3">
        <w:trPr>
          <w:trHeight w:val="300"/>
        </w:trPr>
        <w:tc>
          <w:tcPr>
            <w:tcW w:w="1299" w:type="dxa"/>
            <w:vAlign w:val="center"/>
          </w:tcPr>
          <w:p w:rsidRPr="00196BF7" w:rsidR="001020B8" w:rsidP="0A1C7522" w:rsidRDefault="731CA4ED" w14:paraId="0A392A1A" w14:textId="1FD00795">
            <w:pPr>
              <w:rPr>
                <w:b/>
                <w:bCs/>
                <w:sz w:val="24"/>
                <w:szCs w:val="24"/>
              </w:rPr>
            </w:pPr>
            <w:r w:rsidRPr="0A1C7522">
              <w:rPr>
                <w:b/>
                <w:bCs/>
                <w:sz w:val="24"/>
                <w:szCs w:val="24"/>
              </w:rPr>
              <w:t>A</w:t>
            </w:r>
            <w:r w:rsidRPr="0A1C7522" w:rsidR="11D24F93">
              <w:rPr>
                <w:b/>
                <w:bCs/>
                <w:sz w:val="24"/>
                <w:szCs w:val="24"/>
              </w:rPr>
              <w:t>8</w:t>
            </w:r>
          </w:p>
        </w:tc>
        <w:tc>
          <w:tcPr>
            <w:tcW w:w="4166" w:type="dxa"/>
          </w:tcPr>
          <w:p w:rsidRPr="005B2255" w:rsidR="001020B8" w:rsidP="0A1C7522" w:rsidRDefault="1F836AE2" w14:paraId="0626CFCA" w14:textId="36295748">
            <w:pPr>
              <w:rPr>
                <w:rFonts w:ascii="Trebuchet MS" w:hAnsi="Trebuchet MS" w:eastAsia="Trebuchet MS" w:cs="Trebuchet MS"/>
              </w:rPr>
            </w:pPr>
            <w:r w:rsidRPr="0A1C7522">
              <w:rPr>
                <w:rFonts w:ascii="Trebuchet MS" w:hAnsi="Trebuchet MS" w:eastAsia="Trebuchet MS" w:cs="Trebuchet MS"/>
                <w:color w:val="000000" w:themeColor="text1"/>
              </w:rPr>
              <w:t>Ensure that each centre delivering the qualification has submitted evidence that demonstrates the accountability of the training provider for the course</w:t>
            </w:r>
          </w:p>
          <w:p w:rsidR="0A1C7522" w:rsidRDefault="0A1C7522" w14:paraId="52A6B8B9" w14:textId="5E4BFA16"/>
          <w:p w:rsidR="001020B8" w:rsidP="00CC2C5B" w:rsidRDefault="001020B8" w14:paraId="72A952F5" w14:textId="77777777">
            <w:r w:rsidRPr="005B2255">
              <w:t xml:space="preserve">This will include published policy and procedures on: </w:t>
            </w:r>
          </w:p>
          <w:p w:rsidRPr="005B2255" w:rsidR="002D205C" w:rsidP="00CC2C5B" w:rsidRDefault="002D205C" w14:paraId="12B5D765" w14:textId="77777777"/>
          <w:p w:rsidRPr="005B2255" w:rsidR="001020B8" w:rsidP="00662C57" w:rsidRDefault="00662C57" w14:paraId="25597DF5" w14:textId="397BFBF5">
            <w:pPr>
              <w:pStyle w:val="ListParagraph"/>
              <w:numPr>
                <w:ilvl w:val="0"/>
                <w:numId w:val="19"/>
              </w:numPr>
              <w:spacing w:after="120"/>
              <w:ind w:left="714" w:hanging="357"/>
              <w:contextualSpacing w:val="0"/>
            </w:pPr>
            <w:r>
              <w:t>A</w:t>
            </w:r>
            <w:r w:rsidR="001020B8">
              <w:t>dmission</w:t>
            </w:r>
            <w:r>
              <w:t>.</w:t>
            </w:r>
          </w:p>
          <w:p w:rsidRPr="005B2255" w:rsidR="001020B8" w:rsidP="00662C57" w:rsidRDefault="00662C57" w14:paraId="6FD0C06F" w14:textId="13B54205">
            <w:pPr>
              <w:pStyle w:val="ListParagraph"/>
              <w:numPr>
                <w:ilvl w:val="0"/>
                <w:numId w:val="19"/>
              </w:numPr>
              <w:spacing w:after="120"/>
              <w:ind w:left="714" w:hanging="357"/>
              <w:contextualSpacing w:val="0"/>
            </w:pPr>
            <w:r>
              <w:t>F</w:t>
            </w:r>
            <w:r w:rsidR="001020B8">
              <w:t>ees</w:t>
            </w:r>
            <w:r>
              <w:t>.</w:t>
            </w:r>
          </w:p>
          <w:p w:rsidRPr="005B2255" w:rsidR="001020B8" w:rsidP="00662C57" w:rsidRDefault="00662C57" w14:paraId="68381366" w14:textId="5850C7F3">
            <w:pPr>
              <w:pStyle w:val="ListParagraph"/>
              <w:numPr>
                <w:ilvl w:val="0"/>
                <w:numId w:val="19"/>
              </w:numPr>
              <w:spacing w:after="120"/>
              <w:ind w:left="714" w:hanging="357"/>
              <w:contextualSpacing w:val="0"/>
            </w:pPr>
            <w:r>
              <w:t>E</w:t>
            </w:r>
            <w:r w:rsidR="001020B8">
              <w:t>quality, diversity and inclusion</w:t>
            </w:r>
            <w:r w:rsidR="00284B34">
              <w:t>.</w:t>
            </w:r>
          </w:p>
          <w:p w:rsidRPr="005B2255" w:rsidR="001020B8" w:rsidP="00662C57" w:rsidRDefault="00662C57" w14:paraId="1F1117B6" w14:textId="596B826E">
            <w:pPr>
              <w:pStyle w:val="ListParagraph"/>
              <w:numPr>
                <w:ilvl w:val="0"/>
                <w:numId w:val="19"/>
              </w:numPr>
              <w:spacing w:after="120"/>
              <w:ind w:left="714" w:hanging="357"/>
              <w:contextualSpacing w:val="0"/>
            </w:pPr>
            <w:r>
              <w:t>P</w:t>
            </w:r>
            <w:r w:rsidR="001020B8">
              <w:t>lacements</w:t>
            </w:r>
            <w:r w:rsidR="00284B34">
              <w:t>.</w:t>
            </w:r>
          </w:p>
          <w:p w:rsidRPr="005B2255" w:rsidR="001020B8" w:rsidP="00662C57" w:rsidRDefault="00662C57" w14:paraId="471B98AE" w14:textId="047995AB">
            <w:pPr>
              <w:pStyle w:val="ListParagraph"/>
              <w:numPr>
                <w:ilvl w:val="0"/>
                <w:numId w:val="19"/>
              </w:numPr>
              <w:spacing w:after="120"/>
              <w:ind w:left="714" w:hanging="357"/>
              <w:contextualSpacing w:val="0"/>
            </w:pPr>
            <w:r>
              <w:t>A</w:t>
            </w:r>
            <w:r w:rsidR="001020B8">
              <w:t>ssessments</w:t>
            </w:r>
            <w:r w:rsidR="00284B34">
              <w:t>.</w:t>
            </w:r>
          </w:p>
          <w:p w:rsidRPr="005B2255" w:rsidR="001020B8" w:rsidP="00662C57" w:rsidRDefault="00662C57" w14:paraId="62A59148" w14:textId="344A7724">
            <w:pPr>
              <w:pStyle w:val="ListParagraph"/>
              <w:numPr>
                <w:ilvl w:val="0"/>
                <w:numId w:val="19"/>
              </w:numPr>
              <w:spacing w:after="120"/>
              <w:ind w:left="714" w:hanging="357"/>
              <w:contextualSpacing w:val="0"/>
            </w:pPr>
            <w:r>
              <w:t>A</w:t>
            </w:r>
            <w:r w:rsidR="001020B8">
              <w:t>ppeals</w:t>
            </w:r>
            <w:r w:rsidR="00284B34">
              <w:t>.</w:t>
            </w:r>
          </w:p>
          <w:p w:rsidRPr="005B2255" w:rsidR="001020B8" w:rsidP="00662C57" w:rsidRDefault="00662C57" w14:paraId="0356542E" w14:textId="224CAA49">
            <w:pPr>
              <w:pStyle w:val="ListParagraph"/>
              <w:numPr>
                <w:ilvl w:val="0"/>
                <w:numId w:val="19"/>
              </w:numPr>
              <w:spacing w:after="120"/>
              <w:ind w:left="714" w:hanging="357"/>
              <w:contextualSpacing w:val="0"/>
            </w:pPr>
            <w:r>
              <w:t>C</w:t>
            </w:r>
            <w:r w:rsidR="001020B8">
              <w:t>omplaints</w:t>
            </w:r>
            <w:r w:rsidR="00284B34">
              <w:t>.</w:t>
            </w:r>
          </w:p>
          <w:p w:rsidRPr="005B2255" w:rsidR="001020B8" w:rsidP="00662C57" w:rsidRDefault="00662C57" w14:paraId="6FD2B059" w14:textId="2C5CF3F7">
            <w:pPr>
              <w:pStyle w:val="ListParagraph"/>
              <w:numPr>
                <w:ilvl w:val="0"/>
                <w:numId w:val="19"/>
              </w:numPr>
              <w:spacing w:after="120"/>
              <w:ind w:left="714" w:hanging="357"/>
              <w:contextualSpacing w:val="0"/>
            </w:pPr>
            <w:r>
              <w:t>Q</w:t>
            </w:r>
            <w:r w:rsidR="001020B8">
              <w:t>uality assurance and enhancement</w:t>
            </w:r>
            <w:r w:rsidR="00284B34">
              <w:t>.</w:t>
            </w:r>
          </w:p>
          <w:p w:rsidRPr="005B2255" w:rsidR="001020B8" w:rsidP="00662C57" w:rsidRDefault="001020B8" w14:paraId="13637A35" w14:textId="5E0C2E45">
            <w:pPr>
              <w:pStyle w:val="ListParagraph"/>
              <w:numPr>
                <w:ilvl w:val="0"/>
                <w:numId w:val="19"/>
              </w:numPr>
              <w:spacing w:after="120"/>
              <w:ind w:left="714" w:hanging="357"/>
              <w:contextualSpacing w:val="0"/>
            </w:pPr>
            <w:r>
              <w:t>OPT appropriate date protections policies and procedures.</w:t>
            </w:r>
          </w:p>
          <w:p w:rsidR="001020B8" w:rsidP="00CC2C5B" w:rsidRDefault="001020B8" w14:paraId="279C720A" w14:textId="21CE836D">
            <w:r>
              <w:t>The above list is the minimum and not  exhaustive.</w:t>
            </w:r>
          </w:p>
          <w:p w:rsidRPr="005B2255" w:rsidR="001020B8" w:rsidP="00CC2C5B" w:rsidRDefault="001020B8" w14:paraId="4E10CBB6" w14:textId="5348392D">
            <w:pPr>
              <w:rPr>
                <w:color w:val="FF0000"/>
              </w:rPr>
            </w:pPr>
          </w:p>
        </w:tc>
        <w:tc>
          <w:tcPr>
            <w:tcW w:w="2810" w:type="dxa"/>
          </w:tcPr>
          <w:p w:rsidRPr="005B2255" w:rsidR="001020B8" w:rsidP="00CC2C5B" w:rsidRDefault="001020B8" w14:paraId="7563DBA8" w14:textId="77777777">
            <w:pPr>
              <w:rPr>
                <w:rFonts w:ascii="Trebuchet MS" w:hAnsi="Trebuchet MS"/>
                <w:b/>
                <w:color w:val="FF0000"/>
              </w:rPr>
            </w:pPr>
          </w:p>
        </w:tc>
        <w:tc>
          <w:tcPr>
            <w:tcW w:w="3536" w:type="dxa"/>
          </w:tcPr>
          <w:p w:rsidRPr="005B2255" w:rsidR="001020B8" w:rsidP="7AD8EDF7" w:rsidRDefault="001020B8" w14:paraId="12EEB45F" w14:textId="43942589">
            <w:pPr>
              <w:rPr>
                <w:rFonts w:ascii="Trebuchet MS" w:hAnsi="Trebuchet MS"/>
                <w:b/>
                <w:bCs/>
              </w:rPr>
            </w:pPr>
          </w:p>
        </w:tc>
        <w:tc>
          <w:tcPr>
            <w:tcW w:w="2501" w:type="dxa"/>
            <w:shd w:val="clear" w:color="auto" w:fill="EDDA1D" w:themeFill="accent3"/>
          </w:tcPr>
          <w:p w:rsidRPr="005B2255" w:rsidR="001020B8" w:rsidP="00CC2C5B" w:rsidRDefault="001020B8" w14:paraId="4B8B3BC1" w14:textId="77777777">
            <w:pPr>
              <w:rPr>
                <w:rFonts w:ascii="Trebuchet MS" w:hAnsi="Trebuchet MS"/>
                <w:b/>
              </w:rPr>
            </w:pPr>
          </w:p>
        </w:tc>
      </w:tr>
      <w:tr w:rsidR="001020B8" w:rsidTr="00514842" w14:paraId="2A5A1428" w14:textId="44E8AE58">
        <w:trPr>
          <w:trHeight w:val="300"/>
        </w:trPr>
        <w:tc>
          <w:tcPr>
            <w:tcW w:w="1299" w:type="dxa"/>
            <w:vAlign w:val="center"/>
          </w:tcPr>
          <w:p w:rsidRPr="00196BF7" w:rsidR="001020B8" w:rsidP="0A1C7522" w:rsidRDefault="731CA4ED" w14:paraId="1D83B9A8" w14:textId="1B6AD2BF">
            <w:pPr>
              <w:rPr>
                <w:b/>
                <w:bCs/>
                <w:sz w:val="24"/>
                <w:szCs w:val="24"/>
              </w:rPr>
            </w:pPr>
            <w:r w:rsidRPr="0A1C7522">
              <w:rPr>
                <w:b/>
                <w:bCs/>
                <w:sz w:val="24"/>
                <w:szCs w:val="24"/>
              </w:rPr>
              <w:t>A</w:t>
            </w:r>
            <w:r w:rsidRPr="0A1C7522" w:rsidR="7C3DA16B">
              <w:rPr>
                <w:b/>
                <w:bCs/>
                <w:sz w:val="24"/>
                <w:szCs w:val="24"/>
              </w:rPr>
              <w:t>9</w:t>
            </w:r>
          </w:p>
        </w:tc>
        <w:tc>
          <w:tcPr>
            <w:tcW w:w="4166" w:type="dxa"/>
          </w:tcPr>
          <w:p w:rsidR="001020B8" w:rsidP="00CC2C5B" w:rsidRDefault="1CE20398" w14:paraId="4CDCA49A" w14:textId="1B348F28">
            <w:r>
              <w:t>Ensure training</w:t>
            </w:r>
            <w:r w:rsidR="7346EAB3">
              <w:t xml:space="preserve"> providers need to ensure all elements of the course are accessible for students including online and </w:t>
            </w:r>
            <w:r w:rsidR="299852E5">
              <w:t>in-person</w:t>
            </w:r>
            <w:r w:rsidR="7346EAB3">
              <w:t xml:space="preserve"> (in the classroom) teaching delivery. </w:t>
            </w:r>
          </w:p>
          <w:p w:rsidRPr="004A0B43" w:rsidR="001020B8" w:rsidP="00CC2C5B" w:rsidRDefault="001020B8" w14:paraId="3786897C" w14:textId="640DDAD6"/>
        </w:tc>
        <w:tc>
          <w:tcPr>
            <w:tcW w:w="2810" w:type="dxa"/>
          </w:tcPr>
          <w:p w:rsidR="001020B8" w:rsidP="00CC2C5B" w:rsidRDefault="001020B8" w14:paraId="0D68C9BD" w14:textId="0C1CAEAB">
            <w:pPr>
              <w:rPr>
                <w:rFonts w:ascii="Trebuchet MS" w:hAnsi="Trebuchet MS"/>
                <w:b/>
                <w:bCs/>
                <w:color w:val="FF0000"/>
              </w:rPr>
            </w:pPr>
          </w:p>
        </w:tc>
        <w:tc>
          <w:tcPr>
            <w:tcW w:w="3536" w:type="dxa"/>
          </w:tcPr>
          <w:p w:rsidR="001020B8" w:rsidP="00CC2C5B" w:rsidRDefault="001020B8" w14:paraId="5B243A03" w14:textId="5215DEBF">
            <w:pPr>
              <w:rPr>
                <w:rFonts w:ascii="Trebuchet MS" w:hAnsi="Trebuchet MS"/>
                <w:b/>
                <w:bCs/>
                <w:color w:val="FF0000"/>
              </w:rPr>
            </w:pPr>
          </w:p>
        </w:tc>
        <w:tc>
          <w:tcPr>
            <w:tcW w:w="2501" w:type="dxa"/>
            <w:shd w:val="clear" w:color="auto" w:fill="EDDA1D" w:themeFill="accent3"/>
          </w:tcPr>
          <w:p w:rsidR="001020B8" w:rsidP="00CC2C5B" w:rsidRDefault="001020B8" w14:paraId="2D753492" w14:textId="77777777">
            <w:pPr>
              <w:rPr>
                <w:rFonts w:ascii="Trebuchet MS" w:hAnsi="Trebuchet MS"/>
                <w:b/>
                <w:bCs/>
                <w:color w:val="FF0000"/>
              </w:rPr>
            </w:pPr>
          </w:p>
        </w:tc>
      </w:tr>
    </w:tbl>
    <w:p w:rsidR="01D305D8" w:rsidRDefault="01D305D8" w14:paraId="3C244210" w14:textId="43C34D30"/>
    <w:p w:rsidR="691F705B" w:rsidP="00284B34" w:rsidRDefault="691F705B" w14:paraId="4927C236" w14:textId="437C4376">
      <w:pPr>
        <w:pStyle w:val="BodyText"/>
      </w:pPr>
    </w:p>
    <w:p w:rsidRPr="000D75A1" w:rsidR="006A6405" w:rsidP="000D75A1" w:rsidRDefault="00A4702D" w14:paraId="6093E766" w14:textId="1E11C36E">
      <w:pPr>
        <w:pStyle w:val="Heading2"/>
      </w:pPr>
      <w:r w:rsidRPr="000D75A1">
        <w:t>Part B</w:t>
      </w:r>
    </w:p>
    <w:p w:rsidRPr="001E37D1" w:rsidR="001E37D1" w:rsidP="000D75A1" w:rsidRDefault="6289ECEB" w14:paraId="6AB3FE66" w14:textId="705B2B95">
      <w:pPr>
        <w:pStyle w:val="Heading3"/>
      </w:pPr>
      <w:r>
        <w:t xml:space="preserve">Qualification </w:t>
      </w:r>
      <w:r w:rsidR="001E37D1">
        <w:t xml:space="preserve">delivery criteria  </w:t>
      </w:r>
    </w:p>
    <w:p w:rsidRPr="00354301" w:rsidR="00137F05" w:rsidP="00137F05" w:rsidRDefault="00137F05" w14:paraId="08C73BAF" w14:textId="0D660712">
      <w:pPr>
        <w:jc w:val="center"/>
        <w:rPr>
          <w:rFonts w:ascii="Trebuchet MS" w:hAnsi="Trebuchet MS"/>
          <w:b/>
          <w:sz w:val="32"/>
          <w:szCs w:val="32"/>
        </w:rPr>
      </w:pPr>
    </w:p>
    <w:tbl>
      <w:tblPr>
        <w:tblStyle w:val="TableGrid"/>
        <w:tblW w:w="14317" w:type="dxa"/>
        <w:tblLayout w:type="fixed"/>
        <w:tblLook w:val="04A0" w:firstRow="1" w:lastRow="0" w:firstColumn="1" w:lastColumn="0" w:noHBand="0" w:noVBand="1"/>
      </w:tblPr>
      <w:tblGrid>
        <w:gridCol w:w="1271"/>
        <w:gridCol w:w="2608"/>
        <w:gridCol w:w="1201"/>
        <w:gridCol w:w="626"/>
        <w:gridCol w:w="3310"/>
        <w:gridCol w:w="2796"/>
        <w:gridCol w:w="2505"/>
      </w:tblGrid>
      <w:tr w:rsidRPr="00354301" w:rsidR="00DC1309" w:rsidTr="4A96B77B" w14:paraId="623261CB" w14:textId="77777777">
        <w:trPr>
          <w:trHeight w:val="300"/>
        </w:trPr>
        <w:tc>
          <w:tcPr>
            <w:tcW w:w="1271" w:type="dxa"/>
            <w:tcBorders>
              <w:bottom w:val="single" w:color="auto" w:sz="4" w:space="0"/>
            </w:tcBorders>
            <w:shd w:val="clear" w:color="auto" w:fill="FBF7D1" w:themeFill="accent3" w:themeFillTint="33"/>
            <w:tcMar/>
            <w:vAlign w:val="center"/>
          </w:tcPr>
          <w:p w:rsidRPr="00F403EE" w:rsidR="006A6405" w:rsidP="006A6405" w:rsidRDefault="006A6405" w14:paraId="78D0A7F3" w14:textId="4EA0243B">
            <w:pPr>
              <w:rPr>
                <w:rFonts w:ascii="Trebuchet MS" w:hAnsi="Trebuchet MS"/>
                <w:b/>
              </w:rPr>
            </w:pPr>
            <w:r w:rsidRPr="00F403EE">
              <w:rPr>
                <w:b/>
                <w:sz w:val="24"/>
                <w:szCs w:val="24"/>
              </w:rPr>
              <w:t>Criteri</w:t>
            </w:r>
            <w:r w:rsidRPr="00F403EE" w:rsidR="0000644B">
              <w:rPr>
                <w:b/>
                <w:sz w:val="24"/>
                <w:szCs w:val="24"/>
              </w:rPr>
              <w:t>on number</w:t>
            </w:r>
          </w:p>
        </w:tc>
        <w:tc>
          <w:tcPr>
            <w:tcW w:w="4435" w:type="dxa"/>
            <w:gridSpan w:val="3"/>
            <w:tcBorders>
              <w:bottom w:val="single" w:color="auto" w:sz="4" w:space="0"/>
            </w:tcBorders>
            <w:shd w:val="clear" w:color="auto" w:fill="FBF7D1" w:themeFill="accent3" w:themeFillTint="33"/>
            <w:tcMar/>
            <w:vAlign w:val="center"/>
          </w:tcPr>
          <w:p w:rsidRPr="002F7149" w:rsidR="006A6405" w:rsidP="006A6405" w:rsidRDefault="006A6405" w14:paraId="77C7FB40" w14:textId="7A3F87E8">
            <w:pPr>
              <w:rPr>
                <w:rFonts w:ascii="Trebuchet MS" w:hAnsi="Trebuchet MS" w:eastAsia="Calibri" w:cs="Times New Roman"/>
              </w:rPr>
            </w:pPr>
            <w:r w:rsidRPr="001A39D0">
              <w:rPr>
                <w:b/>
                <w:sz w:val="24"/>
                <w:szCs w:val="24"/>
              </w:rPr>
              <w:t>The qualification must</w:t>
            </w:r>
            <w:r w:rsidR="00F403EE">
              <w:rPr>
                <w:b/>
                <w:sz w:val="24"/>
                <w:szCs w:val="24"/>
              </w:rPr>
              <w:t>:</w:t>
            </w:r>
          </w:p>
        </w:tc>
        <w:tc>
          <w:tcPr>
            <w:tcW w:w="3310" w:type="dxa"/>
            <w:tcBorders>
              <w:bottom w:val="single" w:color="auto" w:sz="4" w:space="0"/>
            </w:tcBorders>
            <w:shd w:val="clear" w:color="auto" w:fill="FBF7D1" w:themeFill="accent3" w:themeFillTint="33"/>
            <w:tcMar/>
            <w:vAlign w:val="center"/>
          </w:tcPr>
          <w:p w:rsidRPr="001020B8" w:rsidR="006A6405" w:rsidP="006A6405" w:rsidRDefault="009235EE" w14:paraId="4DFECEB2" w14:textId="20FF90C0">
            <w:pPr>
              <w:rPr>
                <w:b/>
                <w:sz w:val="32"/>
                <w:szCs w:val="32"/>
              </w:rPr>
            </w:pPr>
            <w:r w:rsidRPr="001020B8">
              <w:rPr>
                <w:b/>
                <w:sz w:val="24"/>
                <w:szCs w:val="24"/>
              </w:rPr>
              <w:t>How is this criterion met?</w:t>
            </w:r>
          </w:p>
        </w:tc>
        <w:tc>
          <w:tcPr>
            <w:tcW w:w="2796" w:type="dxa"/>
            <w:tcBorders>
              <w:bottom w:val="single" w:color="auto" w:sz="4" w:space="0"/>
            </w:tcBorders>
            <w:shd w:val="clear" w:color="auto" w:fill="FBF7D1" w:themeFill="accent3" w:themeFillTint="33"/>
            <w:tcMar/>
            <w:vAlign w:val="center"/>
          </w:tcPr>
          <w:p w:rsidRPr="001020B8" w:rsidR="009235EE" w:rsidP="009235EE" w:rsidRDefault="009235EE" w14:paraId="7281030B" w14:textId="77777777">
            <w:pPr>
              <w:rPr>
                <w:b/>
                <w:sz w:val="24"/>
                <w:szCs w:val="24"/>
              </w:rPr>
            </w:pPr>
            <w:r w:rsidRPr="001020B8">
              <w:rPr>
                <w:b/>
                <w:sz w:val="24"/>
                <w:szCs w:val="24"/>
              </w:rPr>
              <w:t xml:space="preserve">Evidence </w:t>
            </w:r>
          </w:p>
          <w:p w:rsidRPr="001020B8" w:rsidR="006A6405" w:rsidP="009235EE" w:rsidRDefault="009235EE" w14:paraId="434C53A9" w14:textId="496B3AD1">
            <w:pPr>
              <w:rPr>
                <w:b/>
                <w:sz w:val="32"/>
                <w:szCs w:val="32"/>
              </w:rPr>
            </w:pPr>
            <w:r w:rsidRPr="001020B8">
              <w:rPr>
                <w:b/>
                <w:sz w:val="18"/>
                <w:szCs w:val="18"/>
              </w:rPr>
              <w:t>Documents can include student handbook, course timetable, scheme of work, programme guides, relevant policies and procedures etc.</w:t>
            </w:r>
          </w:p>
        </w:tc>
        <w:tc>
          <w:tcPr>
            <w:tcW w:w="2505" w:type="dxa"/>
            <w:tcBorders>
              <w:bottom w:val="single" w:color="auto" w:sz="4" w:space="0"/>
            </w:tcBorders>
            <w:shd w:val="clear" w:color="auto" w:fill="EDDA1D" w:themeFill="accent3"/>
            <w:tcMar/>
            <w:vAlign w:val="center"/>
          </w:tcPr>
          <w:p w:rsidRPr="001020B8" w:rsidR="6177F0FC" w:rsidP="6177F0FC" w:rsidRDefault="009235EE" w14:paraId="3F3600A4" w14:textId="4A43E12A">
            <w:pPr>
              <w:rPr>
                <w:b/>
                <w:bCs/>
                <w:sz w:val="24"/>
                <w:szCs w:val="24"/>
              </w:rPr>
            </w:pPr>
            <w:r w:rsidRPr="001020B8">
              <w:rPr>
                <w:b/>
                <w:bCs/>
                <w:sz w:val="24"/>
                <w:szCs w:val="24"/>
              </w:rPr>
              <w:t xml:space="preserve">For </w:t>
            </w:r>
            <w:r w:rsidRPr="001020B8" w:rsidR="001020B8">
              <w:rPr>
                <w:b/>
                <w:bCs/>
                <w:sz w:val="24"/>
                <w:szCs w:val="24"/>
              </w:rPr>
              <w:t>BACP internal use only</w:t>
            </w:r>
          </w:p>
        </w:tc>
      </w:tr>
      <w:tr w:rsidRPr="00354301" w:rsidR="0000644B" w:rsidTr="4A96B77B" w14:paraId="3917AA13" w14:textId="77777777">
        <w:trPr>
          <w:trHeight w:val="300"/>
        </w:trPr>
        <w:tc>
          <w:tcPr>
            <w:tcW w:w="14317" w:type="dxa"/>
            <w:gridSpan w:val="7"/>
            <w:shd w:val="clear" w:color="auto" w:fill="FBF7D1" w:themeFill="accent3" w:themeFillTint="33"/>
            <w:tcMar/>
            <w:vAlign w:val="center"/>
          </w:tcPr>
          <w:p w:rsidRPr="00F403EE" w:rsidR="0000644B" w:rsidP="006A6405" w:rsidRDefault="0000644B" w14:paraId="2C76BF49" w14:textId="77777777">
            <w:pPr>
              <w:rPr>
                <w:b/>
                <w:sz w:val="24"/>
                <w:szCs w:val="24"/>
              </w:rPr>
            </w:pPr>
            <w:r w:rsidRPr="00F403EE">
              <w:rPr>
                <w:b/>
                <w:sz w:val="24"/>
                <w:szCs w:val="24"/>
              </w:rPr>
              <w:t>B1. Admission</w:t>
            </w:r>
          </w:p>
          <w:p w:rsidRPr="00F403EE" w:rsidR="0000644B" w:rsidP="6177F0FC" w:rsidRDefault="0000644B" w14:paraId="65CE5ECC" w14:textId="77777777">
            <w:pPr>
              <w:rPr>
                <w:b/>
                <w:sz w:val="24"/>
                <w:szCs w:val="24"/>
              </w:rPr>
            </w:pPr>
          </w:p>
        </w:tc>
      </w:tr>
      <w:tr w:rsidRPr="00354301" w:rsidR="00DC1309" w:rsidTr="4A96B77B" w14:paraId="57B115F8" w14:textId="77777777">
        <w:trPr>
          <w:trHeight w:val="300"/>
        </w:trPr>
        <w:tc>
          <w:tcPr>
            <w:tcW w:w="1271" w:type="dxa"/>
            <w:shd w:val="clear" w:color="auto" w:fill="FFFFFF" w:themeFill="background1"/>
            <w:tcMar/>
            <w:vAlign w:val="center"/>
          </w:tcPr>
          <w:p w:rsidRPr="00F403EE" w:rsidR="00C8312F" w:rsidP="00222F63" w:rsidRDefault="00234D5C" w14:paraId="51E70BA9" w14:textId="395E5E49">
            <w:pPr>
              <w:rPr>
                <w:b/>
              </w:rPr>
            </w:pPr>
            <w:r w:rsidRPr="00F403EE">
              <w:rPr>
                <w:b/>
              </w:rPr>
              <w:t>B1</w:t>
            </w:r>
            <w:r w:rsidRPr="00F403EE" w:rsidR="005B4830">
              <w:rPr>
                <w:b/>
              </w:rPr>
              <w:t>.1</w:t>
            </w:r>
          </w:p>
        </w:tc>
        <w:tc>
          <w:tcPr>
            <w:tcW w:w="4435" w:type="dxa"/>
            <w:gridSpan w:val="3"/>
            <w:shd w:val="clear" w:color="auto" w:fill="FFFFFF" w:themeFill="background1"/>
            <w:tcMar/>
          </w:tcPr>
          <w:p w:rsidRPr="00EC47AF" w:rsidR="00EC47AF" w:rsidP="00EC47AF" w:rsidRDefault="00EC47AF" w14:paraId="334B326D" w14:textId="77777777">
            <w:r w:rsidRPr="00EC47AF">
              <w:t>Ensure course applicants are provided with detailed, accurate and accessible information about the course, including its: </w:t>
            </w:r>
          </w:p>
          <w:p w:rsidRPr="00EC47AF" w:rsidR="00EC47AF" w:rsidP="00EC47AF" w:rsidRDefault="00EC47AF" w14:paraId="66DA3D7D" w14:textId="77777777">
            <w:pPr>
              <w:numPr>
                <w:ilvl w:val="0"/>
                <w:numId w:val="54"/>
              </w:numPr>
              <w:spacing w:after="120"/>
              <w:ind w:left="714" w:hanging="357"/>
            </w:pPr>
            <w:r w:rsidRPr="00EC47AF">
              <w:t>Entry requirements. </w:t>
            </w:r>
          </w:p>
          <w:p w:rsidRPr="00EC47AF" w:rsidR="00EC47AF" w:rsidP="00EC47AF" w:rsidRDefault="00EC47AF" w14:paraId="5D75BF99" w14:textId="77777777">
            <w:pPr>
              <w:numPr>
                <w:ilvl w:val="0"/>
                <w:numId w:val="55"/>
              </w:numPr>
              <w:spacing w:after="120"/>
              <w:ind w:left="714" w:hanging="357"/>
            </w:pPr>
            <w:r w:rsidRPr="00EC47AF">
              <w:t>Course structure, aims and content. </w:t>
            </w:r>
          </w:p>
          <w:p w:rsidRPr="00EC47AF" w:rsidR="00EC47AF" w:rsidP="00EC47AF" w:rsidRDefault="00EC47AF" w14:paraId="09442C99" w14:textId="77777777">
            <w:pPr>
              <w:numPr>
                <w:ilvl w:val="0"/>
                <w:numId w:val="56"/>
              </w:numPr>
              <w:spacing w:after="120"/>
              <w:ind w:left="714" w:hanging="357"/>
            </w:pPr>
            <w:r w:rsidRPr="00EC47AF">
              <w:t>Course staffing details. </w:t>
            </w:r>
          </w:p>
          <w:p w:rsidRPr="00EC47AF" w:rsidR="00EC47AF" w:rsidP="00EC47AF" w:rsidRDefault="00EC47AF" w14:paraId="176F9F29" w14:textId="77777777">
            <w:pPr>
              <w:numPr>
                <w:ilvl w:val="0"/>
                <w:numId w:val="57"/>
              </w:numPr>
              <w:spacing w:after="120"/>
              <w:ind w:left="714" w:hanging="357"/>
            </w:pPr>
            <w:r w:rsidRPr="00EC47AF">
              <w:t>Course assessment procedures and conditions of participation (e.g. time commitments). </w:t>
            </w:r>
          </w:p>
          <w:p w:rsidRPr="00EC47AF" w:rsidR="00EC47AF" w:rsidP="00EC47AF" w:rsidRDefault="00EC47AF" w14:paraId="30399680" w14:textId="77777777">
            <w:pPr>
              <w:numPr>
                <w:ilvl w:val="0"/>
                <w:numId w:val="58"/>
              </w:numPr>
              <w:spacing w:after="120"/>
              <w:ind w:left="714" w:hanging="357"/>
            </w:pPr>
            <w:r w:rsidRPr="00EC47AF">
              <w:t>Course fees (including any ‘extras’, e.g. supervision, personal therapy and residentials). </w:t>
            </w:r>
          </w:p>
          <w:p w:rsidRPr="00EC47AF" w:rsidR="00EC47AF" w:rsidP="00EC47AF" w:rsidRDefault="00EC47AF" w14:paraId="2C4F8597" w14:textId="77777777">
            <w:pPr>
              <w:numPr>
                <w:ilvl w:val="0"/>
                <w:numId w:val="59"/>
              </w:numPr>
              <w:spacing w:after="120"/>
              <w:ind w:left="714" w:hanging="357"/>
            </w:pPr>
            <w:r w:rsidRPr="00EC47AF">
              <w:t>Course information on bursaries, grants, fee reductions available for under-represented groups. </w:t>
            </w:r>
          </w:p>
          <w:p w:rsidRPr="00EC47AF" w:rsidR="00EC47AF" w:rsidP="00EC47AF" w:rsidRDefault="00EC47AF" w14:paraId="01C4CA93" w14:textId="77777777">
            <w:pPr>
              <w:numPr>
                <w:ilvl w:val="0"/>
                <w:numId w:val="60"/>
              </w:numPr>
              <w:spacing w:after="120"/>
              <w:ind w:left="714" w:hanging="357"/>
            </w:pPr>
            <w:r w:rsidRPr="00EC47AF">
              <w:t>Student support services.  </w:t>
            </w:r>
          </w:p>
          <w:p w:rsidRPr="00D425B6" w:rsidR="00B74D33" w:rsidP="30D58C89" w:rsidRDefault="00B74D33" w14:paraId="27B73706" w14:textId="78DAE977"/>
        </w:tc>
        <w:tc>
          <w:tcPr>
            <w:tcW w:w="3310" w:type="dxa"/>
            <w:shd w:val="clear" w:color="auto" w:fill="FFFFFF" w:themeFill="background1"/>
            <w:tcMar/>
          </w:tcPr>
          <w:p w:rsidRPr="00222F63" w:rsidR="00C8312F" w:rsidP="2979A6BB" w:rsidRDefault="00C8312F" w14:paraId="3AC6B8D9" w14:textId="1C611099">
            <w:pPr>
              <w:rPr>
                <w:b/>
                <w:bCs/>
              </w:rPr>
            </w:pPr>
          </w:p>
        </w:tc>
        <w:tc>
          <w:tcPr>
            <w:tcW w:w="2796" w:type="dxa"/>
            <w:shd w:val="clear" w:color="auto" w:fill="FFFFFF" w:themeFill="background1"/>
            <w:tcMar/>
          </w:tcPr>
          <w:p w:rsidRPr="00222F63" w:rsidR="00C8312F" w:rsidP="2979A6BB" w:rsidRDefault="00C8312F" w14:paraId="76A41D50" w14:textId="03294769">
            <w:pPr>
              <w:jc w:val="both"/>
              <w:rPr>
                <w:b/>
                <w:bCs/>
              </w:rPr>
            </w:pPr>
          </w:p>
          <w:p w:rsidRPr="00222F63" w:rsidR="00C8312F" w:rsidP="2979A6BB" w:rsidRDefault="00C8312F" w14:paraId="37E32E04" w14:textId="4DAF0DEF">
            <w:pPr>
              <w:jc w:val="both"/>
              <w:rPr>
                <w:b/>
                <w:bCs/>
              </w:rPr>
            </w:pPr>
          </w:p>
          <w:p w:rsidRPr="00222F63" w:rsidR="00C8312F" w:rsidP="2979A6BB" w:rsidRDefault="00C8312F" w14:paraId="1C6A5F04" w14:textId="4CA89613">
            <w:pPr>
              <w:jc w:val="both"/>
              <w:rPr>
                <w:b/>
                <w:bCs/>
              </w:rPr>
            </w:pPr>
          </w:p>
          <w:p w:rsidRPr="00222F63" w:rsidR="00C8312F" w:rsidP="2979A6BB" w:rsidRDefault="00C8312F" w14:paraId="2424A378" w14:textId="41983157">
            <w:pPr>
              <w:jc w:val="both"/>
              <w:rPr>
                <w:b/>
                <w:bCs/>
              </w:rPr>
            </w:pPr>
          </w:p>
          <w:p w:rsidRPr="00222F63" w:rsidR="00C8312F" w:rsidP="2979A6BB" w:rsidRDefault="00C8312F" w14:paraId="30E70D82" w14:textId="2B63F400">
            <w:pPr>
              <w:jc w:val="both"/>
              <w:rPr>
                <w:b/>
                <w:bCs/>
              </w:rPr>
            </w:pPr>
          </w:p>
          <w:p w:rsidRPr="00222F63" w:rsidR="00C8312F" w:rsidP="2979A6BB" w:rsidRDefault="00C8312F" w14:paraId="1C036402" w14:textId="6F63B79B">
            <w:pPr>
              <w:jc w:val="both"/>
              <w:rPr>
                <w:b/>
                <w:bCs/>
              </w:rPr>
            </w:pPr>
          </w:p>
          <w:p w:rsidRPr="00222F63" w:rsidR="00C8312F" w:rsidP="2979A6BB" w:rsidRDefault="00C8312F" w14:paraId="30029ACB" w14:textId="677A94C5">
            <w:pPr>
              <w:jc w:val="both"/>
              <w:rPr>
                <w:b/>
                <w:bCs/>
              </w:rPr>
            </w:pPr>
          </w:p>
          <w:p w:rsidRPr="00222F63" w:rsidR="00C8312F" w:rsidP="2979A6BB" w:rsidRDefault="00C8312F" w14:paraId="46651B5D" w14:textId="32994D66">
            <w:pPr>
              <w:jc w:val="both"/>
              <w:rPr>
                <w:b/>
                <w:bCs/>
              </w:rPr>
            </w:pPr>
          </w:p>
          <w:p w:rsidRPr="00222F63" w:rsidR="00C8312F" w:rsidP="2979A6BB" w:rsidRDefault="00C8312F" w14:paraId="0FC0B0FC" w14:textId="2F9A1985">
            <w:pPr>
              <w:jc w:val="both"/>
              <w:rPr>
                <w:b/>
                <w:bCs/>
              </w:rPr>
            </w:pPr>
          </w:p>
          <w:p w:rsidRPr="00222F63" w:rsidR="00C8312F" w:rsidP="2979A6BB" w:rsidRDefault="00C8312F" w14:paraId="00529524" w14:textId="0717C1C5">
            <w:pPr>
              <w:jc w:val="both"/>
              <w:rPr>
                <w:b/>
                <w:bCs/>
              </w:rPr>
            </w:pPr>
          </w:p>
          <w:p w:rsidRPr="00222F63" w:rsidR="00C8312F" w:rsidP="2979A6BB" w:rsidRDefault="00C8312F" w14:paraId="089FED2A" w14:textId="1DE85804">
            <w:pPr>
              <w:jc w:val="both"/>
              <w:rPr>
                <w:b/>
                <w:bCs/>
              </w:rPr>
            </w:pPr>
          </w:p>
          <w:p w:rsidRPr="00222F63" w:rsidR="00C8312F" w:rsidP="2979A6BB" w:rsidRDefault="00C8312F" w14:paraId="3077429E" w14:textId="2A4678CD">
            <w:pPr>
              <w:jc w:val="both"/>
              <w:rPr>
                <w:b/>
                <w:bCs/>
              </w:rPr>
            </w:pPr>
          </w:p>
          <w:p w:rsidRPr="00222F63" w:rsidR="00C8312F" w:rsidP="2979A6BB" w:rsidRDefault="00C8312F" w14:paraId="6B5EC405" w14:textId="477EC1E1">
            <w:pPr>
              <w:jc w:val="both"/>
              <w:rPr>
                <w:b/>
                <w:bCs/>
              </w:rPr>
            </w:pPr>
          </w:p>
          <w:p w:rsidRPr="00222F63" w:rsidR="00C8312F" w:rsidP="2979A6BB" w:rsidRDefault="00C8312F" w14:paraId="0A4EDDB8" w14:textId="57AA71F4">
            <w:pPr>
              <w:jc w:val="both"/>
              <w:rPr>
                <w:b/>
                <w:bCs/>
              </w:rPr>
            </w:pPr>
          </w:p>
          <w:p w:rsidRPr="00222F63" w:rsidR="00C8312F" w:rsidP="2979A6BB" w:rsidRDefault="00C8312F" w14:paraId="67034A1F" w14:textId="74C8C2A0">
            <w:pPr>
              <w:jc w:val="both"/>
              <w:rPr>
                <w:b/>
                <w:bCs/>
              </w:rPr>
            </w:pPr>
          </w:p>
          <w:p w:rsidRPr="00222F63" w:rsidR="00C8312F" w:rsidP="2979A6BB" w:rsidRDefault="00C8312F" w14:paraId="7D8FB753" w14:textId="19BBA424">
            <w:pPr>
              <w:jc w:val="both"/>
              <w:rPr>
                <w:b/>
                <w:bCs/>
              </w:rPr>
            </w:pPr>
          </w:p>
          <w:p w:rsidRPr="00222F63" w:rsidR="00C8312F" w:rsidRDefault="4083D790" w14:paraId="74AE243C" w14:textId="7B8FD7FE">
            <w:pPr>
              <w:jc w:val="both"/>
            </w:pPr>
            <w:del w:author="Caroline Jesper" w:date="2025-04-04T13:59:00Z" w:id="0">
              <w:r w:rsidDel="5A22D78B">
                <w:delText xml:space="preserve"> </w:delText>
              </w:r>
            </w:del>
          </w:p>
        </w:tc>
        <w:tc>
          <w:tcPr>
            <w:tcW w:w="2505" w:type="dxa"/>
            <w:shd w:val="clear" w:color="auto" w:fill="EDDA1D" w:themeFill="accent3"/>
            <w:tcMar/>
          </w:tcPr>
          <w:p w:rsidR="6177F0FC" w:rsidP="6177F0FC" w:rsidRDefault="6177F0FC" w14:paraId="37111C92" w14:textId="443991A9">
            <w:pPr>
              <w:jc w:val="both"/>
              <w:rPr>
                <w:b/>
                <w:bCs/>
              </w:rPr>
            </w:pPr>
          </w:p>
        </w:tc>
      </w:tr>
      <w:tr w:rsidRPr="00354301" w:rsidR="001A6B22" w:rsidTr="4A96B77B" w14:paraId="717ADD5D" w14:textId="77777777">
        <w:trPr>
          <w:trHeight w:val="300"/>
        </w:trPr>
        <w:tc>
          <w:tcPr>
            <w:tcW w:w="1271" w:type="dxa"/>
            <w:shd w:val="clear" w:color="auto" w:fill="FFFFFF" w:themeFill="background1"/>
            <w:tcMar/>
            <w:vAlign w:val="center"/>
          </w:tcPr>
          <w:p w:rsidRPr="00F403EE" w:rsidR="005B4830" w:rsidP="00222F63" w:rsidRDefault="005B4830" w14:paraId="428504C0" w14:textId="2C1EEA66">
            <w:pPr>
              <w:rPr>
                <w:b/>
              </w:rPr>
            </w:pPr>
            <w:r w:rsidRPr="00F403EE">
              <w:rPr>
                <w:b/>
              </w:rPr>
              <w:t>B1.2</w:t>
            </w:r>
          </w:p>
        </w:tc>
        <w:tc>
          <w:tcPr>
            <w:tcW w:w="4435" w:type="dxa"/>
            <w:gridSpan w:val="3"/>
            <w:shd w:val="clear" w:color="auto" w:fill="FFFFFF" w:themeFill="background1"/>
            <w:tcMar/>
          </w:tcPr>
          <w:p w:rsidR="00095DD8" w:rsidRDefault="1ADFADCD" w14:paraId="07906507" w14:textId="3746580A">
            <w:r>
              <w:t>Ensure there</w:t>
            </w:r>
            <w:r w:rsidR="4E8CD8ED">
              <w:t>’</w:t>
            </w:r>
            <w:r>
              <w:t xml:space="preserve">s a </w:t>
            </w:r>
            <w:r w:rsidR="6AFC9C77">
              <w:t>procedure for selection (including the requirements for written application</w:t>
            </w:r>
            <w:r w:rsidR="795D3369">
              <w:t xml:space="preserve"> and</w:t>
            </w:r>
            <w:r w:rsidR="006751C6">
              <w:t xml:space="preserve"> </w:t>
            </w:r>
            <w:r w:rsidR="6AFC9C77">
              <w:t xml:space="preserve">interview etc) must be clearly explained and be consistent with the course rationale. </w:t>
            </w:r>
          </w:p>
          <w:p w:rsidR="006751C6" w:rsidRDefault="006751C6" w14:paraId="0F22D099" w14:textId="77777777"/>
          <w:p w:rsidR="005B4830" w:rsidP="00222F63" w:rsidRDefault="0092423B" w14:paraId="04E3341C" w14:textId="77777777">
            <w:r w:rsidRPr="0092423B">
              <w:t>Core staff must be involved in the selection process, which must include some form of structured interview</w:t>
            </w:r>
            <w:r w:rsidR="00B96E88">
              <w:t xml:space="preserve"> </w:t>
            </w:r>
            <w:r w:rsidR="000B79AF">
              <w:t>a</w:t>
            </w:r>
            <w:r w:rsidRPr="000B79AF" w:rsidR="000B79AF">
              <w:t xml:space="preserve">nd adhere to stated EDI policy for student recruitment throughout </w:t>
            </w:r>
            <w:r w:rsidR="00CD6741">
              <w:t xml:space="preserve">the </w:t>
            </w:r>
            <w:r w:rsidRPr="000B79AF" w:rsidR="000B79AF">
              <w:t>recruitment process.</w:t>
            </w:r>
          </w:p>
          <w:p w:rsidRPr="009C5195" w:rsidR="006751C6" w:rsidP="00222F63" w:rsidRDefault="006751C6" w14:paraId="04141684" w14:textId="41EF0E45"/>
        </w:tc>
        <w:tc>
          <w:tcPr>
            <w:tcW w:w="3310" w:type="dxa"/>
            <w:shd w:val="clear" w:color="auto" w:fill="FFFFFF" w:themeFill="background1"/>
            <w:tcMar/>
          </w:tcPr>
          <w:p w:rsidRPr="00222F63" w:rsidR="005B4830" w:rsidP="00222F63" w:rsidRDefault="005B4830" w14:paraId="11B0747D" w14:textId="77777777">
            <w:pPr>
              <w:rPr>
                <w:b/>
              </w:rPr>
            </w:pPr>
          </w:p>
        </w:tc>
        <w:tc>
          <w:tcPr>
            <w:tcW w:w="2796" w:type="dxa"/>
            <w:shd w:val="clear" w:color="auto" w:fill="FFFFFF" w:themeFill="background1"/>
            <w:tcMar/>
          </w:tcPr>
          <w:p w:rsidRPr="00222F63" w:rsidR="005B4830" w:rsidP="633684DE" w:rsidRDefault="005B4830" w14:paraId="39718B2B" w14:textId="77777777">
            <w:pPr>
              <w:jc w:val="both"/>
              <w:rPr>
                <w:b/>
                <w:bCs/>
              </w:rPr>
            </w:pPr>
          </w:p>
        </w:tc>
        <w:tc>
          <w:tcPr>
            <w:tcW w:w="2505" w:type="dxa"/>
            <w:shd w:val="clear" w:color="auto" w:fill="EDDA1D" w:themeFill="accent3"/>
            <w:tcMar/>
          </w:tcPr>
          <w:p w:rsidR="005B4830" w:rsidP="6177F0FC" w:rsidRDefault="005B4830" w14:paraId="53F4CD75" w14:textId="77777777">
            <w:pPr>
              <w:jc w:val="both"/>
              <w:rPr>
                <w:b/>
                <w:bCs/>
              </w:rPr>
            </w:pPr>
          </w:p>
        </w:tc>
      </w:tr>
      <w:tr w:rsidRPr="00354301" w:rsidR="00700E90" w:rsidTr="4A96B77B" w14:paraId="29D98739" w14:textId="77777777">
        <w:trPr>
          <w:trHeight w:val="300"/>
        </w:trPr>
        <w:tc>
          <w:tcPr>
            <w:tcW w:w="1271" w:type="dxa"/>
            <w:shd w:val="clear" w:color="auto" w:fill="FFFFFF" w:themeFill="background1"/>
            <w:tcMar/>
            <w:vAlign w:val="center"/>
          </w:tcPr>
          <w:p w:rsidRPr="00F403EE" w:rsidR="00CA4EC9" w:rsidP="00CA4EC9" w:rsidRDefault="00CA4EC9" w14:paraId="648FDAFB" w14:textId="573604EC">
            <w:pPr>
              <w:rPr>
                <w:b/>
              </w:rPr>
            </w:pPr>
            <w:r w:rsidRPr="00F403EE">
              <w:rPr>
                <w:b/>
              </w:rPr>
              <w:t>B</w:t>
            </w:r>
            <w:r w:rsidRPr="00F403EE" w:rsidR="005B4830">
              <w:rPr>
                <w:b/>
              </w:rPr>
              <w:t>1.</w:t>
            </w:r>
            <w:r w:rsidRPr="00F403EE" w:rsidR="0092423B">
              <w:rPr>
                <w:b/>
              </w:rPr>
              <w:t>3</w:t>
            </w:r>
          </w:p>
        </w:tc>
        <w:tc>
          <w:tcPr>
            <w:tcW w:w="4435" w:type="dxa"/>
            <w:gridSpan w:val="3"/>
            <w:tcMar/>
          </w:tcPr>
          <w:p w:rsidR="00CA4EC9" w:rsidP="00CA4EC9" w:rsidRDefault="732A616D" w14:paraId="20ED94A7" w14:textId="653F28AC">
            <w:r>
              <w:t xml:space="preserve">Ensure that centres delivering the qualification </w:t>
            </w:r>
            <w:r w:rsidR="5A960F29">
              <w:t>require course applicants to have:</w:t>
            </w:r>
          </w:p>
          <w:p w:rsidR="00CA4EC9" w:rsidP="00CA4EC9" w:rsidRDefault="00CA4EC9" w14:paraId="71C384E8" w14:textId="77777777"/>
          <w:p w:rsidR="00D24C79" w:rsidP="006751C6" w:rsidRDefault="382849C3" w14:paraId="312BB36E" w14:textId="0E19F663">
            <w:pPr>
              <w:pStyle w:val="ListParagraph"/>
              <w:numPr>
                <w:ilvl w:val="0"/>
                <w:numId w:val="25"/>
              </w:numPr>
              <w:spacing w:after="120"/>
              <w:contextualSpacing w:val="0"/>
            </w:pPr>
            <w:r>
              <w:t xml:space="preserve">A </w:t>
            </w:r>
            <w:r w:rsidR="66432398">
              <w:t xml:space="preserve">counselling or psychotherapy </w:t>
            </w:r>
            <w:r>
              <w:t xml:space="preserve">Level </w:t>
            </w:r>
            <w:r w:rsidR="342E7486">
              <w:t>6</w:t>
            </w:r>
            <w:r w:rsidR="64FA8108">
              <w:t xml:space="preserve"> </w:t>
            </w:r>
            <w:r w:rsidR="7587BA08">
              <w:t>qualification</w:t>
            </w:r>
            <w:r w:rsidR="7AEEDD64">
              <w:t xml:space="preserve"> (or equivalent)</w:t>
            </w:r>
            <w:r w:rsidR="71236515">
              <w:t>*</w:t>
            </w:r>
            <w:r w:rsidR="7AEEDD64">
              <w:t xml:space="preserve">, </w:t>
            </w:r>
            <w:r w:rsidR="5E8158FF">
              <w:t xml:space="preserve">or above as </w:t>
            </w:r>
            <w:r w:rsidR="64FA8108">
              <w:t>applicable</w:t>
            </w:r>
            <w:r w:rsidR="5E8158FF">
              <w:t xml:space="preserve"> to the level </w:t>
            </w:r>
            <w:r w:rsidR="64FA8108">
              <w:t>of</w:t>
            </w:r>
            <w:r w:rsidR="5E8158FF">
              <w:t xml:space="preserve"> the course</w:t>
            </w:r>
            <w:r w:rsidR="043A0B02">
              <w:t xml:space="preserve">. </w:t>
            </w:r>
            <w:del w:author="Caroline Jesper" w:date="2025-03-21T17:29:00Z" w:id="1">
              <w:r w:rsidDel="5D590FE0" w:rsidR="5E82B24D">
                <w:delText>*</w:delText>
              </w:r>
            </w:del>
            <w:r w:rsidR="0279127B">
              <w:t xml:space="preserve">NB: </w:t>
            </w:r>
            <w:r w:rsidR="67AA1776">
              <w:t xml:space="preserve">Recruitment </w:t>
            </w:r>
            <w:r w:rsidR="2331E244">
              <w:t xml:space="preserve">staff should determine if the applicants core </w:t>
            </w:r>
            <w:r w:rsidR="5DEABEF5">
              <w:t xml:space="preserve">modality </w:t>
            </w:r>
            <w:r w:rsidR="2331E244">
              <w:t>is su</w:t>
            </w:r>
            <w:r w:rsidR="67AA1776">
              <w:t xml:space="preserve">fficiently aligned to </w:t>
            </w:r>
            <w:r w:rsidR="5DEABEF5">
              <w:t>the rationale and philosophy of the course</w:t>
            </w:r>
            <w:r w:rsidR="67AA1776">
              <w:t>)</w:t>
            </w:r>
            <w:r w:rsidR="5DEABEF5">
              <w:t>.</w:t>
            </w:r>
          </w:p>
          <w:p w:rsidR="00CA4EC9" w:rsidP="006751C6" w:rsidRDefault="6A07D4A4" w14:paraId="44EC6301" w14:textId="2535E255">
            <w:pPr>
              <w:pStyle w:val="ListParagraph"/>
              <w:numPr>
                <w:ilvl w:val="0"/>
                <w:numId w:val="25"/>
              </w:numPr>
              <w:spacing w:after="120"/>
              <w:contextualSpacing w:val="0"/>
              <w:rPr>
                <w:rFonts w:ascii="Trebuchet MS" w:hAnsi="Trebuchet MS" w:eastAsia="Trebuchet MS" w:cs="Trebuchet MS"/>
                <w:color w:val="000000" w:themeColor="text1"/>
              </w:rPr>
            </w:pPr>
            <w:r w:rsidRPr="01D305D8">
              <w:rPr>
                <w:rFonts w:ascii="Trebuchet MS" w:hAnsi="Trebuchet MS" w:eastAsia="Trebuchet MS" w:cs="Trebuchet MS"/>
                <w:color w:val="000000" w:themeColor="text1"/>
              </w:rPr>
              <w:t xml:space="preserve">Be an accredited registered (or equivalent to </w:t>
            </w:r>
            <w:r w:rsidRPr="01D305D8" w:rsidR="127BD752">
              <w:rPr>
                <w:rFonts w:ascii="Trebuchet MS" w:hAnsi="Trebuchet MS" w:eastAsia="Trebuchet MS" w:cs="Trebuchet MS"/>
                <w:color w:val="000000" w:themeColor="text1"/>
              </w:rPr>
              <w:t xml:space="preserve">SCoPEd framework </w:t>
            </w:r>
            <w:r w:rsidRPr="01D305D8">
              <w:rPr>
                <w:rFonts w:ascii="Trebuchet MS" w:hAnsi="Trebuchet MS" w:eastAsia="Trebuchet MS" w:cs="Trebuchet MS"/>
                <w:color w:val="000000" w:themeColor="text1"/>
              </w:rPr>
              <w:t>column B) member of one of the SCoPEd partner organisations, or:</w:t>
            </w:r>
          </w:p>
          <w:p w:rsidRPr="000D3771" w:rsidR="00CA4EC9" w:rsidP="000D3771" w:rsidRDefault="6A07D4A4" w14:paraId="41521F08" w14:textId="1667FF94">
            <w:pPr>
              <w:pStyle w:val="ListParagraph"/>
              <w:numPr>
                <w:ilvl w:val="0"/>
                <w:numId w:val="25"/>
              </w:numPr>
              <w:spacing w:after="120"/>
              <w:contextualSpacing w:val="0"/>
              <w:rPr>
                <w:rFonts w:ascii="Trebuchet MS" w:hAnsi="Trebuchet MS" w:eastAsia="Trebuchet MS" w:cs="Trebuchet MS"/>
                <w:color w:val="000000" w:themeColor="text1"/>
              </w:rPr>
            </w:pPr>
            <w:r w:rsidRPr="01D305D8">
              <w:rPr>
                <w:rFonts w:ascii="Trebuchet MS" w:hAnsi="Trebuchet MS" w:eastAsia="Trebuchet MS" w:cs="Trebuchet MS"/>
                <w:color w:val="000000" w:themeColor="text1"/>
              </w:rPr>
              <w:t>Be a registered member of one of the SCoPEd partner organisations and has successfully graduated from a BACP accredited core training (aligned to SCoPE</w:t>
            </w:r>
            <w:r w:rsidRPr="01D305D8" w:rsidR="1F96E3D4">
              <w:rPr>
                <w:rFonts w:ascii="Trebuchet MS" w:hAnsi="Trebuchet MS" w:eastAsia="Trebuchet MS" w:cs="Trebuchet MS"/>
                <w:color w:val="000000" w:themeColor="text1"/>
              </w:rPr>
              <w:t>d</w:t>
            </w:r>
            <w:r w:rsidRPr="01D305D8">
              <w:rPr>
                <w:rFonts w:ascii="Trebuchet MS" w:hAnsi="Trebuchet MS" w:eastAsia="Trebuchet MS" w:cs="Trebuchet MS"/>
                <w:color w:val="000000" w:themeColor="text1"/>
              </w:rPr>
              <w:t xml:space="preserve"> </w:t>
            </w:r>
            <w:r w:rsidRPr="01D305D8" w:rsidR="000E9FDD">
              <w:rPr>
                <w:rFonts w:ascii="Trebuchet MS" w:hAnsi="Trebuchet MS" w:eastAsia="Trebuchet MS" w:cs="Trebuchet MS"/>
                <w:color w:val="000000" w:themeColor="text1"/>
              </w:rPr>
              <w:t xml:space="preserve">framework </w:t>
            </w:r>
            <w:r w:rsidRPr="01D305D8">
              <w:rPr>
                <w:rFonts w:ascii="Trebuchet MS" w:hAnsi="Trebuchet MS" w:eastAsia="Trebuchet MS" w:cs="Trebuchet MS"/>
                <w:color w:val="000000" w:themeColor="text1"/>
              </w:rPr>
              <w:t>column B)</w:t>
            </w:r>
            <w:r w:rsidR="006751C6">
              <w:rPr>
                <w:rFonts w:ascii="Trebuchet MS" w:hAnsi="Trebuchet MS" w:eastAsia="Trebuchet MS" w:cs="Trebuchet MS"/>
                <w:color w:val="000000" w:themeColor="text1"/>
              </w:rPr>
              <w:t>.</w:t>
            </w:r>
          </w:p>
          <w:p w:rsidR="00C71384" w:rsidP="000D3771" w:rsidRDefault="5E82B24D" w14:paraId="780B3BCC" w14:textId="34895602">
            <w:r>
              <w:t>The course must also show how course applicants are assessed for the following attributes and the potential for developing them further</w:t>
            </w:r>
            <w:r w:rsidR="3EAEFF68">
              <w:t>:</w:t>
            </w:r>
          </w:p>
          <w:p w:rsidR="000D3771" w:rsidP="000D3771" w:rsidRDefault="000D3771" w14:paraId="2D78E789" w14:textId="77777777"/>
          <w:p w:rsidR="007D3742" w:rsidP="006751C6" w:rsidRDefault="00C71384" w14:paraId="5FE8F6F9" w14:textId="55FE6D97">
            <w:pPr>
              <w:pStyle w:val="BulletIndent1"/>
              <w:numPr>
                <w:ilvl w:val="0"/>
                <w:numId w:val="62"/>
              </w:numPr>
            </w:pPr>
            <w:r>
              <w:t>Self-awareness and reflexivity</w:t>
            </w:r>
            <w:r w:rsidR="00BB065C">
              <w:t>, including</w:t>
            </w:r>
            <w:r w:rsidR="007D3742">
              <w:t>:</w:t>
            </w:r>
            <w:r w:rsidR="00BB065C">
              <w:t xml:space="preserve"> </w:t>
            </w:r>
          </w:p>
          <w:p w:rsidR="00BB065C" w:rsidP="00030748" w:rsidRDefault="00AC2677" w14:paraId="368211E0" w14:textId="2F3A5245">
            <w:pPr>
              <w:pStyle w:val="ListParagraph"/>
              <w:numPr>
                <w:ilvl w:val="0"/>
                <w:numId w:val="27"/>
              </w:numPr>
              <w:ind w:left="1315"/>
            </w:pPr>
            <w:r>
              <w:t>T</w:t>
            </w:r>
            <w:r w:rsidRPr="007D3742" w:rsidR="007D3742">
              <w:t>he ability to</w:t>
            </w:r>
            <w:r w:rsidR="007D3742">
              <w:t xml:space="preserve"> </w:t>
            </w:r>
            <w:r w:rsidR="00BB065C">
              <w:t>reflect on own process</w:t>
            </w:r>
            <w:r w:rsidR="00AA047B">
              <w:t>.</w:t>
            </w:r>
            <w:r w:rsidR="00BB065C">
              <w:t xml:space="preserve"> </w:t>
            </w:r>
          </w:p>
          <w:p w:rsidR="00AC2677" w:rsidP="00030748" w:rsidRDefault="00AC2677" w14:paraId="0FD474B6" w14:textId="07F29AE4">
            <w:pPr>
              <w:pStyle w:val="BulletIndent1"/>
              <w:numPr>
                <w:ilvl w:val="0"/>
                <w:numId w:val="27"/>
              </w:numPr>
              <w:ind w:left="1315"/>
            </w:pPr>
            <w:r>
              <w:t>A</w:t>
            </w:r>
            <w:r w:rsidR="00BB065C">
              <w:t>wareness of their own strengths and weaknesses in relation to their practice</w:t>
            </w:r>
            <w:r w:rsidR="00AA047B">
              <w:t>.</w:t>
            </w:r>
            <w:r w:rsidR="00BB065C">
              <w:t xml:space="preserve"> </w:t>
            </w:r>
          </w:p>
          <w:p w:rsidR="00C71384" w:rsidP="00030748" w:rsidRDefault="00AC2677" w14:paraId="37C548CC" w14:textId="39ECEF15">
            <w:pPr>
              <w:pStyle w:val="BulletIndent1"/>
              <w:numPr>
                <w:ilvl w:val="0"/>
                <w:numId w:val="27"/>
              </w:numPr>
              <w:ind w:left="1315"/>
            </w:pPr>
            <w:r>
              <w:t>O</w:t>
            </w:r>
            <w:r w:rsidR="6C9DFB3A">
              <w:t xml:space="preserve">penness, readiness and willingness to explore and to be challenged, including on issues relating to equality, diversity and inclusion (EDI).   </w:t>
            </w:r>
          </w:p>
          <w:p w:rsidRPr="00CA4EC9" w:rsidR="00CA4EC9" w:rsidP="006751C6" w:rsidRDefault="00CA4EC9" w14:paraId="60FDEA99" w14:textId="77777777">
            <w:pPr>
              <w:pStyle w:val="BulletIndent1"/>
              <w:numPr>
                <w:ilvl w:val="0"/>
                <w:numId w:val="62"/>
              </w:numPr>
            </w:pPr>
            <w:r w:rsidRPr="00CA4EC9">
              <w:t>Awareness of issues of equality, diversity and inclusion, including:</w:t>
            </w:r>
          </w:p>
          <w:p w:rsidRPr="00CA4EC9" w:rsidR="00CA4EC9" w:rsidP="000D3771" w:rsidRDefault="000D3771" w14:paraId="4019B95A" w14:textId="6A40353E">
            <w:pPr>
              <w:pStyle w:val="BulletIndent1"/>
              <w:numPr>
                <w:ilvl w:val="0"/>
                <w:numId w:val="63"/>
              </w:numPr>
              <w:ind w:left="1315"/>
            </w:pPr>
            <w:r>
              <w:t>T</w:t>
            </w:r>
            <w:r w:rsidR="29B122E0">
              <w:t>he nature of prejudice and oppression</w:t>
            </w:r>
            <w:r>
              <w:t>.</w:t>
            </w:r>
          </w:p>
          <w:p w:rsidRPr="00CA4EC9" w:rsidR="00CA4EC9" w:rsidP="000D3771" w:rsidRDefault="6C435AD6" w14:paraId="09D533B8" w14:textId="3C47837C">
            <w:pPr>
              <w:pStyle w:val="BulletIndent1"/>
              <w:numPr>
                <w:ilvl w:val="0"/>
                <w:numId w:val="63"/>
              </w:numPr>
              <w:ind w:left="1315"/>
            </w:pPr>
            <w:r>
              <w:t>I</w:t>
            </w:r>
            <w:r w:rsidR="29B122E0">
              <w:t>ntersectionality</w:t>
            </w:r>
            <w:r w:rsidR="000D3771">
              <w:t>.</w:t>
            </w:r>
          </w:p>
          <w:p w:rsidRPr="00CA4EC9" w:rsidR="00CA4EC9" w:rsidP="000D3771" w:rsidRDefault="000D3771" w14:paraId="08758396" w14:textId="1E8BFE78">
            <w:pPr>
              <w:pStyle w:val="BulletIndent1"/>
              <w:numPr>
                <w:ilvl w:val="0"/>
                <w:numId w:val="63"/>
              </w:numPr>
              <w:ind w:left="1315"/>
            </w:pPr>
            <w:r>
              <w:t>P</w:t>
            </w:r>
            <w:r w:rsidR="29B122E0">
              <w:t>ower and privilege</w:t>
            </w:r>
            <w:r>
              <w:t>.</w:t>
            </w:r>
          </w:p>
          <w:p w:rsidRPr="00CA4EC9" w:rsidR="00CA4EC9" w:rsidP="006751C6" w:rsidRDefault="00CA4EC9" w14:paraId="1F45C6C5" w14:textId="7BAE13F0">
            <w:pPr>
              <w:pStyle w:val="BulletIndent1"/>
              <w:numPr>
                <w:ilvl w:val="0"/>
                <w:numId w:val="62"/>
              </w:numPr>
            </w:pPr>
            <w:r>
              <w:t xml:space="preserve">Awareness of own bias, attitudes </w:t>
            </w:r>
            <w:r w:rsidRPr="2C3B470B">
              <w:t>and beliefs</w:t>
            </w:r>
            <w:r w:rsidR="000D3771">
              <w:t>.</w:t>
            </w:r>
          </w:p>
          <w:p w:rsidRPr="00B447A2" w:rsidR="00AA047B" w:rsidP="006751C6" w:rsidRDefault="1B0D18C8" w14:paraId="74CBC90A" w14:textId="287D8D6A">
            <w:pPr>
              <w:pStyle w:val="BulletIndent1"/>
              <w:numPr>
                <w:ilvl w:val="0"/>
                <w:numId w:val="62"/>
              </w:numPr>
            </w:pPr>
            <w:r w:rsidRPr="2C3B470B">
              <w:t>Readiness to undertake and cope with the demands of all elements of the course, including the intellectual and academic requirements</w:t>
            </w:r>
            <w:r w:rsidRPr="2C3B470B" w:rsidR="006632E7">
              <w:t xml:space="preserve">, and the ability to </w:t>
            </w:r>
            <w:r w:rsidRPr="2C3B470B" w:rsidR="002E6A90">
              <w:t xml:space="preserve">study at </w:t>
            </w:r>
            <w:r w:rsidRPr="2C3B470B" w:rsidR="006632E7">
              <w:t>Level 7</w:t>
            </w:r>
            <w:r w:rsidRPr="2C3B470B" w:rsidR="003F6FD8">
              <w:t>.</w:t>
            </w:r>
            <w:r w:rsidR="00736A3B">
              <w:t>*</w:t>
            </w:r>
          </w:p>
          <w:p w:rsidR="00CA4EC9" w:rsidP="006751C6" w:rsidRDefault="00CA4EC9" w14:paraId="6876C82B" w14:textId="75BEB050">
            <w:pPr>
              <w:pStyle w:val="BulletIndent1"/>
              <w:numPr>
                <w:ilvl w:val="0"/>
                <w:numId w:val="62"/>
              </w:numPr>
            </w:pPr>
            <w:r>
              <w:t>Have in place adequate personal and professional support</w:t>
            </w:r>
            <w:r w:rsidR="004176A5">
              <w:t>.</w:t>
            </w:r>
          </w:p>
          <w:p w:rsidR="00CA4EC9" w:rsidP="006751C6" w:rsidRDefault="00CA4EC9" w14:paraId="2FEA13E8" w14:textId="60D900CF">
            <w:pPr>
              <w:pStyle w:val="BulletIndent1"/>
              <w:numPr>
                <w:ilvl w:val="0"/>
                <w:numId w:val="62"/>
              </w:numPr>
            </w:pPr>
            <w:r>
              <w:t xml:space="preserve">Adequate private space and IT equipment to take part in online taught sessions and/or carry out remote </w:t>
            </w:r>
            <w:r w:rsidR="004176A5">
              <w:t>practice</w:t>
            </w:r>
            <w:r>
              <w:t xml:space="preserve"> hours</w:t>
            </w:r>
            <w:r w:rsidR="004176A5">
              <w:t>.</w:t>
            </w:r>
            <w:r>
              <w:t xml:space="preserve"> </w:t>
            </w:r>
          </w:p>
          <w:p w:rsidR="004A4F02" w:rsidP="006751C6" w:rsidRDefault="00CA4EC9" w14:paraId="7E07109E" w14:textId="28D21FC8">
            <w:pPr>
              <w:pStyle w:val="BulletIndent1"/>
              <w:numPr>
                <w:ilvl w:val="0"/>
                <w:numId w:val="62"/>
              </w:numPr>
            </w:pPr>
            <w:r>
              <w:t xml:space="preserve">OPT competence if remote working. </w:t>
            </w:r>
            <w:r w:rsidR="002C021B">
              <w:t>(</w:t>
            </w:r>
            <w:r>
              <w:t>Courses are responsible for assessing students’ competence for OPT working throughout the course</w:t>
            </w:r>
            <w:r w:rsidR="002C021B">
              <w:t>)</w:t>
            </w:r>
            <w:r>
              <w:t xml:space="preserve">. </w:t>
            </w:r>
          </w:p>
          <w:p w:rsidRPr="009A43B6" w:rsidR="00CA4EC9" w:rsidP="004A4F02" w:rsidRDefault="289DC019" w14:paraId="420A6F8B" w14:textId="1F404A17">
            <w:pPr>
              <w:pStyle w:val="BulletIndent1"/>
              <w:numPr>
                <w:ilvl w:val="0"/>
                <w:numId w:val="0"/>
              </w:numPr>
            </w:pPr>
            <w:r>
              <w:t xml:space="preserve">Each centre </w:t>
            </w:r>
            <w:r w:rsidR="28BA6B66">
              <w:t xml:space="preserve">must also </w:t>
            </w:r>
            <w:r w:rsidR="1C41C907">
              <w:t xml:space="preserve">show </w:t>
            </w:r>
            <w:r w:rsidR="28BA6B66">
              <w:t>how issues of difference are accounted for in the admissions process</w:t>
            </w:r>
            <w:r w:rsidR="1C41C907">
              <w:t>.</w:t>
            </w:r>
          </w:p>
          <w:p w:rsidRPr="009C5195" w:rsidR="00CA4EC9" w:rsidP="00007675" w:rsidRDefault="00007675" w14:paraId="7DD0C38B" w14:textId="045B6EDE">
            <w:pPr>
              <w:pStyle w:val="BulletIndent1"/>
              <w:numPr>
                <w:ilvl w:val="0"/>
                <w:numId w:val="0"/>
              </w:numPr>
              <w:ind w:left="284" w:hanging="284"/>
            </w:pPr>
            <w:r>
              <w:t xml:space="preserve">* </w:t>
            </w:r>
            <w:r w:rsidRPr="00684022">
              <w:t xml:space="preserve">Courses should have a </w:t>
            </w:r>
            <w:r w:rsidR="003A6449">
              <w:t xml:space="preserve">robust </w:t>
            </w:r>
            <w:r w:rsidRPr="00684022">
              <w:t>mechanism in</w:t>
            </w:r>
            <w:r>
              <w:t xml:space="preserve"> p</w:t>
            </w:r>
            <w:r w:rsidRPr="00684022">
              <w:t xml:space="preserve">lace for </w:t>
            </w:r>
            <w:r w:rsidR="002F2AEF">
              <w:t xml:space="preserve">assessing the Ofqual equivalence of </w:t>
            </w:r>
            <w:r w:rsidRPr="00684022">
              <w:t>any non-validated qualifications they accept</w:t>
            </w:r>
            <w:r w:rsidR="002F2AEF">
              <w:t xml:space="preserve">. </w:t>
            </w:r>
          </w:p>
        </w:tc>
        <w:tc>
          <w:tcPr>
            <w:tcW w:w="3310" w:type="dxa"/>
            <w:shd w:val="clear" w:color="auto" w:fill="FFFFFF" w:themeFill="background1"/>
            <w:tcMar/>
          </w:tcPr>
          <w:p w:rsidRPr="00222F63" w:rsidR="00CA4EC9" w:rsidP="00CA4EC9" w:rsidRDefault="00CA4EC9" w14:paraId="4CEAAF12" w14:textId="77777777">
            <w:pPr>
              <w:rPr>
                <w:b/>
              </w:rPr>
            </w:pPr>
          </w:p>
        </w:tc>
        <w:tc>
          <w:tcPr>
            <w:tcW w:w="2796" w:type="dxa"/>
            <w:shd w:val="clear" w:color="auto" w:fill="FFFFFF" w:themeFill="background1"/>
            <w:tcMar/>
          </w:tcPr>
          <w:p w:rsidRPr="00222F63" w:rsidR="00CA4EC9" w:rsidP="00CA4EC9" w:rsidRDefault="00CA4EC9" w14:paraId="624B1DE1" w14:textId="77777777">
            <w:pPr>
              <w:jc w:val="both"/>
              <w:rPr>
                <w:b/>
                <w:bCs/>
              </w:rPr>
            </w:pPr>
          </w:p>
        </w:tc>
        <w:tc>
          <w:tcPr>
            <w:tcW w:w="2505" w:type="dxa"/>
            <w:shd w:val="clear" w:color="auto" w:fill="EDDA1D" w:themeFill="accent3"/>
            <w:tcMar/>
          </w:tcPr>
          <w:p w:rsidRPr="00520961" w:rsidR="00CA4EC9" w:rsidP="00E967B1" w:rsidRDefault="00CA4EC9" w14:paraId="76C6207E" w14:textId="4BA32FA7">
            <w:pPr>
              <w:rPr>
                <w:highlight w:val="yellow"/>
              </w:rPr>
            </w:pPr>
          </w:p>
        </w:tc>
      </w:tr>
      <w:tr w:rsidRPr="00354301" w:rsidR="006751C6" w:rsidTr="4A96B77B" w14:paraId="7705B053" w14:textId="77777777">
        <w:trPr>
          <w:trHeight w:val="300"/>
        </w:trPr>
        <w:tc>
          <w:tcPr>
            <w:tcW w:w="14317" w:type="dxa"/>
            <w:gridSpan w:val="7"/>
            <w:tcBorders>
              <w:bottom w:val="single" w:color="auto" w:sz="4" w:space="0"/>
            </w:tcBorders>
            <w:shd w:val="clear" w:color="auto" w:fill="FBF7D1" w:themeFill="accent3" w:themeFillTint="33"/>
            <w:tcMar/>
            <w:vAlign w:val="center"/>
          </w:tcPr>
          <w:p w:rsidRPr="00F403EE" w:rsidR="006751C6" w:rsidP="000A55C7" w:rsidRDefault="006751C6" w14:paraId="4905D8D4" w14:textId="77777777">
            <w:pPr>
              <w:rPr>
                <w:b/>
              </w:rPr>
            </w:pPr>
            <w:r w:rsidRPr="00F403EE">
              <w:rPr>
                <w:b/>
                <w:sz w:val="24"/>
                <w:szCs w:val="24"/>
              </w:rPr>
              <w:t xml:space="preserve">B2. Teaching and Learning </w:t>
            </w:r>
          </w:p>
          <w:p w:rsidR="006751C6" w:rsidP="000A55C7" w:rsidRDefault="006751C6" w14:paraId="6C32E19A" w14:textId="77777777">
            <w:pPr>
              <w:jc w:val="both"/>
              <w:rPr>
                <w:b/>
                <w:bCs/>
              </w:rPr>
            </w:pPr>
          </w:p>
        </w:tc>
      </w:tr>
      <w:tr w:rsidRPr="00354301" w:rsidR="000A55C7" w:rsidTr="4A96B77B" w14:paraId="65A0A62E"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0889D52E" w14:textId="3F53AB35">
            <w:pPr>
              <w:rPr>
                <w:b/>
              </w:rPr>
            </w:pPr>
            <w:r w:rsidRPr="00F403EE">
              <w:rPr>
                <w:b/>
              </w:rPr>
              <w:t>B2.1</w:t>
            </w:r>
          </w:p>
        </w:tc>
        <w:tc>
          <w:tcPr>
            <w:tcW w:w="4435" w:type="dxa"/>
            <w:gridSpan w:val="3"/>
            <w:tcMar/>
          </w:tcPr>
          <w:p w:rsidR="000A55C7" w:rsidP="000A55C7" w:rsidRDefault="0A095C1E" w14:paraId="1B3AD5B8" w14:textId="41171E61">
            <w:r>
              <w:t>Ensure that t</w:t>
            </w:r>
            <w:r w:rsidR="7BF647CC">
              <w:t>rainers responsible for delivering theory and undertaking course assessment must be qualified to at least the level of the course or higher and have the competence to deliver and assess column C training.</w:t>
            </w:r>
          </w:p>
          <w:p w:rsidR="000A55C7" w:rsidP="000A55C7" w:rsidRDefault="000A55C7" w14:paraId="3B25BB1A" w14:textId="77777777"/>
          <w:p w:rsidRPr="000E181E" w:rsidR="000A55C7" w:rsidP="5C5CE775" w:rsidRDefault="684B7DF4" w14:paraId="2AC40B52" w14:textId="5ECCEFAF">
            <w:r>
              <w:t xml:space="preserve">Trainers must also have </w:t>
            </w:r>
            <w:r w:rsidRPr="0A1C7522" w:rsidR="470DEB88">
              <w:rPr>
                <w:rFonts w:ascii="Trebuchet MS" w:hAnsi="Trebuchet MS" w:eastAsia="Trebuchet MS" w:cs="Trebuchet MS"/>
                <w:color w:val="000000" w:themeColor="text1"/>
              </w:rPr>
              <w:t xml:space="preserve">undertaken training </w:t>
            </w:r>
            <w:r w:rsidRPr="0A1C7522" w:rsidR="2D72A130">
              <w:rPr>
                <w:rFonts w:ascii="Trebuchet MS" w:hAnsi="Trebuchet MS" w:eastAsia="Trebuchet MS" w:cs="Trebuchet MS"/>
                <w:color w:val="000000" w:themeColor="text1"/>
              </w:rPr>
              <w:t>in and</w:t>
            </w:r>
            <w:r w:rsidRPr="0A1C7522" w:rsidR="470DEB88">
              <w:rPr>
                <w:rFonts w:ascii="Trebuchet MS" w:hAnsi="Trebuchet MS" w:eastAsia="Trebuchet MS" w:cs="Trebuchet MS"/>
                <w:color w:val="000000" w:themeColor="text1"/>
              </w:rPr>
              <w:t xml:space="preserve"> have experience of </w:t>
            </w:r>
            <w:r>
              <w:t>providing online and phone therapy (OPT) and be competent in delivering experiential learning both in the classroom and online.</w:t>
            </w:r>
            <w:r w:rsidRPr="0A1C7522">
              <w:rPr>
                <w:rFonts w:ascii="Trebuchet MS" w:hAnsi="Trebuchet MS" w:eastAsia="Calibri" w:cs="Times New Roman"/>
                <w:lang w:eastAsia="en-GB"/>
              </w:rPr>
              <w:t xml:space="preserve"> </w:t>
            </w:r>
          </w:p>
        </w:tc>
        <w:tc>
          <w:tcPr>
            <w:tcW w:w="3310" w:type="dxa"/>
            <w:shd w:val="clear" w:color="auto" w:fill="FFFFFF" w:themeFill="background1"/>
            <w:tcMar/>
          </w:tcPr>
          <w:p w:rsidRPr="00222F63" w:rsidR="000A55C7" w:rsidP="000A55C7" w:rsidRDefault="000A55C7" w14:paraId="3DF318D0" w14:textId="77777777">
            <w:pPr>
              <w:rPr>
                <w:b/>
              </w:rPr>
            </w:pPr>
          </w:p>
        </w:tc>
        <w:tc>
          <w:tcPr>
            <w:tcW w:w="2796" w:type="dxa"/>
            <w:shd w:val="clear" w:color="auto" w:fill="FFFFFF" w:themeFill="background1"/>
            <w:tcMar/>
          </w:tcPr>
          <w:p w:rsidRPr="00222F63" w:rsidR="000A55C7" w:rsidP="000A55C7" w:rsidRDefault="000A55C7" w14:paraId="320BBD1A" w14:textId="77777777">
            <w:pPr>
              <w:jc w:val="both"/>
              <w:rPr>
                <w:b/>
                <w:bCs/>
              </w:rPr>
            </w:pPr>
          </w:p>
        </w:tc>
        <w:tc>
          <w:tcPr>
            <w:tcW w:w="2505" w:type="dxa"/>
            <w:shd w:val="clear" w:color="auto" w:fill="EDDA1D" w:themeFill="accent3"/>
            <w:tcMar/>
          </w:tcPr>
          <w:p w:rsidR="000A55C7" w:rsidP="000A55C7" w:rsidRDefault="000A55C7" w14:paraId="07626A9C" w14:textId="77777777">
            <w:pPr>
              <w:jc w:val="both"/>
              <w:rPr>
                <w:b/>
                <w:bCs/>
              </w:rPr>
            </w:pPr>
          </w:p>
        </w:tc>
      </w:tr>
      <w:tr w:rsidRPr="00354301" w:rsidR="000A55C7" w:rsidTr="4A96B77B" w14:paraId="02603B47"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240DA559" w14:textId="19297DFB">
            <w:pPr>
              <w:rPr>
                <w:b/>
              </w:rPr>
            </w:pPr>
            <w:r w:rsidRPr="00F403EE">
              <w:rPr>
                <w:b/>
              </w:rPr>
              <w:t>B2.2</w:t>
            </w:r>
          </w:p>
        </w:tc>
        <w:tc>
          <w:tcPr>
            <w:tcW w:w="4435" w:type="dxa"/>
            <w:gridSpan w:val="3"/>
            <w:tcBorders>
              <w:left w:val="single" w:color="auto" w:sz="4" w:space="0"/>
            </w:tcBorders>
            <w:tcMar/>
          </w:tcPr>
          <w:p w:rsidR="000A55C7" w:rsidP="000A55C7" w:rsidRDefault="28805B7B" w14:paraId="565CBCC9" w14:textId="0BFBA53A">
            <w:r>
              <w:t>Ensure  a</w:t>
            </w:r>
            <w:r w:rsidR="5A1E6A0C">
              <w:t xml:space="preserve">ll course staff </w:t>
            </w:r>
            <w:r w:rsidR="6529421D">
              <w:t>are</w:t>
            </w:r>
            <w:r w:rsidR="5A1E6A0C">
              <w:t xml:space="preserve"> familiar with and agree to work within the current BACP Ethical Framework for the Counselling Professions (Ethical Framework) </w:t>
            </w:r>
          </w:p>
          <w:p w:rsidR="000A55C7" w:rsidP="000A55C7" w:rsidRDefault="000A55C7" w14:paraId="3EC33FEA" w14:textId="77777777"/>
          <w:p w:rsidR="000A55C7" w:rsidP="000A55C7" w:rsidRDefault="7BF647CC" w14:paraId="321C3962" w14:textId="284903DC">
            <w:r>
              <w:t>This must include familiarity with the application of the Ethical Framework in remote working e.g. online ‘netiquette</w:t>
            </w:r>
            <w:r w:rsidR="28CF5406">
              <w:t>,’</w:t>
            </w:r>
            <w:r>
              <w:t xml:space="preserve"> appropriate social networking behaviours and managing own digital footprint.</w:t>
            </w:r>
          </w:p>
          <w:p w:rsidR="000A55C7" w:rsidP="000A55C7" w:rsidRDefault="000A55C7" w14:paraId="3A8D0FA3" w14:textId="6377C621"/>
        </w:tc>
        <w:tc>
          <w:tcPr>
            <w:tcW w:w="3310" w:type="dxa"/>
            <w:shd w:val="clear" w:color="auto" w:fill="FFFFFF" w:themeFill="background1"/>
            <w:tcMar/>
          </w:tcPr>
          <w:p w:rsidRPr="00222F63" w:rsidR="000A55C7" w:rsidP="000A55C7" w:rsidRDefault="000A55C7" w14:paraId="509DC4EB" w14:textId="77777777">
            <w:pPr>
              <w:rPr>
                <w:b/>
              </w:rPr>
            </w:pPr>
          </w:p>
        </w:tc>
        <w:tc>
          <w:tcPr>
            <w:tcW w:w="2796" w:type="dxa"/>
            <w:shd w:val="clear" w:color="auto" w:fill="FFFFFF" w:themeFill="background1"/>
            <w:tcMar/>
          </w:tcPr>
          <w:p w:rsidRPr="00222F63" w:rsidR="000A55C7" w:rsidP="000A55C7" w:rsidRDefault="000A55C7" w14:paraId="4F984A01" w14:textId="77777777">
            <w:pPr>
              <w:jc w:val="both"/>
              <w:rPr>
                <w:b/>
                <w:bCs/>
              </w:rPr>
            </w:pPr>
          </w:p>
        </w:tc>
        <w:tc>
          <w:tcPr>
            <w:tcW w:w="2505" w:type="dxa"/>
            <w:shd w:val="clear" w:color="auto" w:fill="EDDA1D" w:themeFill="accent3"/>
            <w:tcMar/>
          </w:tcPr>
          <w:p w:rsidR="000A55C7" w:rsidP="000A55C7" w:rsidRDefault="000A55C7" w14:paraId="205BF204" w14:textId="14A06EB0">
            <w:pPr>
              <w:jc w:val="both"/>
              <w:rPr>
                <w:b/>
                <w:bCs/>
              </w:rPr>
            </w:pPr>
          </w:p>
        </w:tc>
      </w:tr>
      <w:tr w:rsidRPr="00354301" w:rsidR="000A55C7" w:rsidTr="4A96B77B" w14:paraId="078450FF"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1CB77CC6" w14:textId="1F256AE7">
            <w:pPr>
              <w:rPr>
                <w:b/>
              </w:rPr>
            </w:pPr>
            <w:r w:rsidRPr="00F403EE">
              <w:rPr>
                <w:b/>
              </w:rPr>
              <w:t>B2.3</w:t>
            </w:r>
          </w:p>
        </w:tc>
        <w:tc>
          <w:tcPr>
            <w:tcW w:w="4435" w:type="dxa"/>
            <w:gridSpan w:val="3"/>
            <w:tcBorders>
              <w:bottom w:val="single" w:color="auto" w:sz="4" w:space="0"/>
            </w:tcBorders>
            <w:tcMar/>
          </w:tcPr>
          <w:p w:rsidRPr="00854B04" w:rsidR="000A55C7" w:rsidP="000A55C7" w:rsidRDefault="4F3677B3" w14:paraId="3B42D9CF" w14:textId="40BE5101">
            <w:r w:rsidR="03509CAC">
              <w:rPr/>
              <w:t>Ensure there</w:t>
            </w:r>
            <w:r w:rsidR="681A46B9">
              <w:rPr/>
              <w:t xml:space="preserve"> is</w:t>
            </w:r>
            <w:r w:rsidR="19431C0C">
              <w:rPr/>
              <w:t xml:space="preserve"> at least one member of staff in the course team who </w:t>
            </w:r>
            <w:r w:rsidR="19431C0C">
              <w:rPr/>
              <w:t>is responsible for</w:t>
            </w:r>
            <w:r w:rsidR="19431C0C">
              <w:rPr/>
              <w:t xml:space="preserve"> Equality Diversity and Inclusion implementation across all aspects of course delivery</w:t>
            </w:r>
            <w:r w:rsidR="19431C0C">
              <w:rPr/>
              <w:t xml:space="preserve">.  </w:t>
            </w:r>
          </w:p>
          <w:p w:rsidRPr="00854B04" w:rsidR="5C5CE775" w:rsidRDefault="5C5CE775" w14:paraId="58B0D87D" w14:textId="6DE27137"/>
          <w:p w:rsidRPr="00854B04" w:rsidR="5C5CE775" w:rsidP="0A1C7522" w:rsidRDefault="5C5CE775" w14:paraId="2D436CE4" w14:textId="233BE348">
            <w:pPr>
              <w:rPr>
                <w:rFonts w:ascii="Trebuchet MS" w:hAnsi="Trebuchet MS" w:eastAsia="Trebuchet MS" w:cs="Trebuchet MS"/>
                <w:color w:val="000000" w:themeColor="text1"/>
              </w:rPr>
            </w:pPr>
          </w:p>
          <w:p w:rsidRPr="00854B04" w:rsidR="000A55C7" w:rsidP="000A55C7" w:rsidRDefault="000A55C7" w14:paraId="463A749F" w14:textId="40415344"/>
        </w:tc>
        <w:tc>
          <w:tcPr>
            <w:tcW w:w="3310" w:type="dxa"/>
            <w:shd w:val="clear" w:color="auto" w:fill="FFFFFF" w:themeFill="background1"/>
            <w:tcMar/>
          </w:tcPr>
          <w:p w:rsidRPr="00222F63" w:rsidR="000A55C7" w:rsidP="000A55C7" w:rsidRDefault="000A55C7" w14:paraId="4B98D68C" w14:textId="77777777">
            <w:pPr>
              <w:rPr>
                <w:b/>
              </w:rPr>
            </w:pPr>
          </w:p>
        </w:tc>
        <w:tc>
          <w:tcPr>
            <w:tcW w:w="2796" w:type="dxa"/>
            <w:shd w:val="clear" w:color="auto" w:fill="FFFFFF" w:themeFill="background1"/>
            <w:tcMar/>
          </w:tcPr>
          <w:p w:rsidRPr="00222F63" w:rsidR="000A55C7" w:rsidP="000A55C7" w:rsidRDefault="000A55C7" w14:paraId="416B8A15" w14:textId="0BD24214">
            <w:pPr>
              <w:jc w:val="both"/>
              <w:rPr>
                <w:b/>
                <w:bCs/>
              </w:rPr>
            </w:pPr>
          </w:p>
        </w:tc>
        <w:tc>
          <w:tcPr>
            <w:tcW w:w="2505" w:type="dxa"/>
            <w:shd w:val="clear" w:color="auto" w:fill="EDDA1D" w:themeFill="accent3"/>
            <w:tcMar/>
          </w:tcPr>
          <w:p w:rsidR="000A55C7" w:rsidP="000A55C7" w:rsidRDefault="000A55C7" w14:paraId="559D1D92" w14:textId="4633F084">
            <w:pPr>
              <w:jc w:val="both"/>
              <w:rPr>
                <w:b/>
                <w:bCs/>
              </w:rPr>
            </w:pPr>
          </w:p>
        </w:tc>
      </w:tr>
      <w:tr w:rsidRPr="00354301" w:rsidR="006751C6" w:rsidTr="4A96B77B" w14:paraId="5D338E73" w14:textId="77777777">
        <w:trPr>
          <w:trHeight w:val="300"/>
        </w:trPr>
        <w:tc>
          <w:tcPr>
            <w:tcW w:w="14317" w:type="dxa"/>
            <w:gridSpan w:val="7"/>
            <w:shd w:val="clear" w:color="auto" w:fill="FBF7D1" w:themeFill="accent3" w:themeFillTint="33"/>
            <w:tcMar/>
            <w:vAlign w:val="center"/>
          </w:tcPr>
          <w:p w:rsidRPr="00F403EE" w:rsidR="006751C6" w:rsidP="000A55C7" w:rsidRDefault="006751C6" w14:paraId="15BC919F" w14:textId="7186104F">
            <w:pPr>
              <w:rPr>
                <w:b/>
              </w:rPr>
            </w:pPr>
            <w:r w:rsidRPr="00F403EE">
              <w:rPr>
                <w:b/>
              </w:rPr>
              <w:t>For B2.4 to B2.16, the course must ensure:</w:t>
            </w:r>
          </w:p>
          <w:p w:rsidRPr="00DF4BAA" w:rsidR="006751C6" w:rsidP="000A55C7" w:rsidRDefault="006751C6" w14:paraId="2B830A6C" w14:textId="77777777">
            <w:pPr>
              <w:jc w:val="both"/>
            </w:pPr>
          </w:p>
        </w:tc>
      </w:tr>
      <w:tr w:rsidRPr="00354301" w:rsidR="000A55C7" w:rsidTr="4A96B77B" w14:paraId="764C9C64"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11F8D440" w14:textId="41223AF1">
            <w:pPr>
              <w:rPr>
                <w:b/>
              </w:rPr>
            </w:pPr>
            <w:r w:rsidRPr="00F403EE">
              <w:rPr>
                <w:b/>
              </w:rPr>
              <w:t>B2.4</w:t>
            </w:r>
          </w:p>
        </w:tc>
        <w:tc>
          <w:tcPr>
            <w:tcW w:w="4435" w:type="dxa"/>
            <w:gridSpan w:val="3"/>
            <w:tcMar/>
          </w:tcPr>
          <w:p w:rsidR="000A55C7" w:rsidP="000A55C7" w:rsidRDefault="37363EB0" w14:paraId="082BD3C8" w14:textId="728B445C">
            <w:r>
              <w:t xml:space="preserve">Staff at centres delivering the qualification </w:t>
            </w:r>
            <w:r w:rsidR="7BF647CC">
              <w:t xml:space="preserve">have regular meetings and access to other forms of support, consultation and professional development, including regular Equality, Diversity and Inclusion related training. </w:t>
            </w:r>
          </w:p>
          <w:p w:rsidR="000A55C7" w:rsidP="000A55C7" w:rsidRDefault="000A55C7" w14:paraId="11F36369" w14:textId="61D289B6"/>
        </w:tc>
        <w:tc>
          <w:tcPr>
            <w:tcW w:w="3310" w:type="dxa"/>
            <w:shd w:val="clear" w:color="auto" w:fill="FFFFFF" w:themeFill="background1"/>
            <w:tcMar/>
          </w:tcPr>
          <w:p w:rsidRPr="00222F63" w:rsidR="000A55C7" w:rsidP="000A55C7" w:rsidRDefault="000A55C7" w14:paraId="4139638C" w14:textId="77777777">
            <w:pPr>
              <w:rPr>
                <w:b/>
              </w:rPr>
            </w:pPr>
          </w:p>
        </w:tc>
        <w:tc>
          <w:tcPr>
            <w:tcW w:w="2796" w:type="dxa"/>
            <w:shd w:val="clear" w:color="auto" w:fill="FFFFFF" w:themeFill="background1"/>
            <w:tcMar/>
          </w:tcPr>
          <w:p w:rsidRPr="00222F63" w:rsidR="000A55C7" w:rsidP="000A55C7" w:rsidRDefault="000A55C7" w14:paraId="51ACD8BC" w14:textId="77777777">
            <w:pPr>
              <w:jc w:val="both"/>
              <w:rPr>
                <w:b/>
                <w:bCs/>
              </w:rPr>
            </w:pPr>
          </w:p>
        </w:tc>
        <w:tc>
          <w:tcPr>
            <w:tcW w:w="2505" w:type="dxa"/>
            <w:shd w:val="clear" w:color="auto" w:fill="EDDA1D" w:themeFill="accent3"/>
            <w:tcMar/>
          </w:tcPr>
          <w:p w:rsidR="000A55C7" w:rsidP="000A55C7" w:rsidRDefault="000A55C7" w14:paraId="6F038D32" w14:textId="77777777">
            <w:pPr>
              <w:jc w:val="both"/>
              <w:rPr>
                <w:b/>
                <w:bCs/>
              </w:rPr>
            </w:pPr>
          </w:p>
        </w:tc>
      </w:tr>
      <w:tr w:rsidRPr="00354301" w:rsidR="000A55C7" w:rsidTr="4A96B77B" w14:paraId="5033B0E2"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750EF9E0" w14:textId="06A5397F">
            <w:pPr>
              <w:rPr>
                <w:b/>
              </w:rPr>
            </w:pPr>
            <w:r w:rsidRPr="00F403EE">
              <w:rPr>
                <w:b/>
              </w:rPr>
              <w:t>B2.5</w:t>
            </w:r>
          </w:p>
        </w:tc>
        <w:tc>
          <w:tcPr>
            <w:tcW w:w="4435" w:type="dxa"/>
            <w:gridSpan w:val="3"/>
            <w:tcBorders>
              <w:bottom w:val="single" w:color="auto" w:sz="4" w:space="0"/>
            </w:tcBorders>
            <w:tcMar/>
          </w:tcPr>
          <w:p w:rsidR="000A55C7" w:rsidP="000A55C7" w:rsidRDefault="75A383BF" w14:paraId="324DDB91" w14:textId="03E6022D">
            <w:r>
              <w:t>Centres p</w:t>
            </w:r>
            <w:r w:rsidR="7BF647CC">
              <w:t>rovide appropriate accommodation and teaching and learning resources, library facilities, and other learning support facilities for students plus access to appropriate recording equipment that are accessible to students. This should include the accessibility of both in-person as well as online teaching delivery.</w:t>
            </w:r>
          </w:p>
          <w:p w:rsidR="000A55C7" w:rsidP="000A55C7" w:rsidRDefault="000A55C7" w14:paraId="5EA2A017" w14:textId="77777777"/>
          <w:p w:rsidR="000A55C7" w:rsidP="000A55C7" w:rsidRDefault="000A55C7" w14:paraId="54CDC678" w14:textId="34EF6280">
            <w:r w:rsidRPr="00FD0280">
              <w:t>These should take into account reasonable adjustments for students in line with the EDI policy of the course provider</w:t>
            </w:r>
            <w:r>
              <w:t>.</w:t>
            </w:r>
          </w:p>
          <w:p w:rsidR="000A55C7" w:rsidP="000A55C7" w:rsidRDefault="000A55C7" w14:paraId="7E0AC7E7" w14:textId="4A41AE6F">
            <w:r>
              <w:t xml:space="preserve"> </w:t>
            </w:r>
          </w:p>
          <w:p w:rsidR="000A55C7" w:rsidP="000A55C7" w:rsidRDefault="000A55C7" w14:paraId="41D4C34B" w14:textId="1CF05034">
            <w:r>
              <w:t>For online teaching delivery:</w:t>
            </w:r>
          </w:p>
          <w:p w:rsidR="000A55C7" w:rsidP="000A55C7" w:rsidRDefault="000A55C7" w14:paraId="6A57ED0C" w14:textId="77777777"/>
          <w:p w:rsidRPr="006751C6" w:rsidR="000A55C7" w:rsidP="69300ECA" w:rsidRDefault="006751C6" w14:paraId="0D84081D" w14:textId="0E91F8F2">
            <w:pPr>
              <w:pStyle w:val="ListParagraph"/>
              <w:numPr>
                <w:ilvl w:val="0"/>
                <w:numId w:val="17"/>
              </w:numPr>
            </w:pPr>
            <w:r w:rsidRPr="006751C6">
              <w:rPr>
                <w:rFonts w:ascii="Trebuchet MS" w:hAnsi="Trebuchet MS" w:eastAsia="Trebuchet MS" w:cs="Trebuchet MS"/>
              </w:rPr>
              <w:t>C</w:t>
            </w:r>
            <w:r w:rsidRPr="006751C6" w:rsidR="3ADFE336">
              <w:rPr>
                <w:rFonts w:ascii="Trebuchet MS" w:hAnsi="Trebuchet MS" w:eastAsia="Trebuchet MS" w:cs="Trebuchet MS"/>
              </w:rPr>
              <w:t>entres have the appropriate technology, software, and IT support for online teaching delivery to take place without unnecessary interruption.</w:t>
            </w:r>
            <w:r w:rsidRPr="006751C6" w:rsidR="3ADFE336">
              <w:t xml:space="preserve"> </w:t>
            </w:r>
          </w:p>
          <w:p w:rsidRPr="006751C6" w:rsidR="000A55C7" w:rsidP="01D305D8" w:rsidRDefault="006751C6" w14:paraId="78A11AD6" w14:textId="7C1B2E51">
            <w:pPr>
              <w:numPr>
                <w:ilvl w:val="0"/>
                <w:numId w:val="17"/>
              </w:numPr>
            </w:pPr>
            <w:r w:rsidRPr="006751C6">
              <w:rPr>
                <w:rFonts w:ascii="Trebuchet MS" w:hAnsi="Trebuchet MS" w:eastAsia="Trebuchet MS" w:cs="Trebuchet MS"/>
              </w:rPr>
              <w:t>C</w:t>
            </w:r>
            <w:r w:rsidRPr="006751C6" w:rsidR="7FBA62B0">
              <w:rPr>
                <w:rFonts w:ascii="Trebuchet MS" w:hAnsi="Trebuchet MS" w:eastAsia="Trebuchet MS" w:cs="Trebuchet MS"/>
              </w:rPr>
              <w:t>entres have adequate data security in place.</w:t>
            </w:r>
            <w:r w:rsidRPr="006751C6" w:rsidR="7FBA62B0">
              <w:t xml:space="preserve"> </w:t>
            </w:r>
          </w:p>
          <w:p w:rsidR="006751C6" w:rsidP="006751C6" w:rsidRDefault="006751C6" w14:paraId="72F08B1D" w14:textId="77777777">
            <w:pPr>
              <w:ind w:left="720"/>
            </w:pPr>
          </w:p>
          <w:p w:rsidR="000A55C7" w:rsidRDefault="420BC118" w14:paraId="25A312EC" w14:textId="3BBDB298">
            <w:pPr>
              <w:rPr>
                <w:rFonts w:ascii="Trebuchet MS" w:hAnsi="Trebuchet MS" w:eastAsia="Trebuchet MS" w:cs="Trebuchet MS"/>
                <w:color w:val="000000" w:themeColor="text1"/>
              </w:rPr>
            </w:pPr>
            <w:r w:rsidRPr="01D305D8">
              <w:rPr>
                <w:rFonts w:ascii="Trebuchet MS" w:hAnsi="Trebuchet MS" w:eastAsia="Trebuchet MS" w:cs="Trebuchet MS"/>
                <w:color w:val="000000" w:themeColor="text1"/>
              </w:rPr>
              <w:t xml:space="preserve">Centres must also have a policy </w:t>
            </w:r>
            <w:r w:rsidR="19F53CD6">
              <w:t xml:space="preserve">for </w:t>
            </w:r>
          </w:p>
          <w:p w:rsidR="000A55C7" w:rsidP="000A55C7" w:rsidRDefault="000A55C7" w14:paraId="7C19BA60" w14:textId="15EEDBC7">
            <w:r>
              <w:t>online teaching that includes:</w:t>
            </w:r>
          </w:p>
          <w:p w:rsidR="000A55C7" w:rsidP="000A55C7" w:rsidRDefault="000A55C7" w14:paraId="0210027E" w14:textId="77777777"/>
          <w:p w:rsidR="000A55C7" w:rsidP="006751C6" w:rsidRDefault="006751C6" w14:paraId="157987C1" w14:textId="41EEFB24">
            <w:pPr>
              <w:pStyle w:val="ListParagraph"/>
              <w:numPr>
                <w:ilvl w:val="0"/>
                <w:numId w:val="61"/>
              </w:numPr>
              <w:spacing w:after="120"/>
              <w:ind w:left="714" w:hanging="357"/>
              <w:contextualSpacing w:val="0"/>
            </w:pPr>
            <w:r>
              <w:t>S</w:t>
            </w:r>
            <w:r w:rsidR="44F0C0DD">
              <w:t>tudent attendance (e.g., fully present with cameras on)</w:t>
            </w:r>
            <w:r>
              <w:t>.</w:t>
            </w:r>
          </w:p>
          <w:p w:rsidR="000A55C7" w:rsidP="006751C6" w:rsidRDefault="006751C6" w14:paraId="5A94FD36" w14:textId="0D6F809F">
            <w:pPr>
              <w:pStyle w:val="ListParagraph"/>
              <w:numPr>
                <w:ilvl w:val="0"/>
                <w:numId w:val="61"/>
              </w:numPr>
              <w:spacing w:after="120"/>
              <w:ind w:left="714" w:hanging="357"/>
              <w:contextualSpacing w:val="0"/>
            </w:pPr>
            <w:r>
              <w:t>S</w:t>
            </w:r>
            <w:r w:rsidR="44F0C0DD">
              <w:t>tudent ‘netiquette’ (e.g., not engaging in ‘private’ text-based communication with other group members during taught sessions, mics on mute when not speaking etc.)</w:t>
            </w:r>
            <w:r>
              <w:t>.</w:t>
            </w:r>
          </w:p>
        </w:tc>
        <w:tc>
          <w:tcPr>
            <w:tcW w:w="3310" w:type="dxa"/>
            <w:tcMar/>
          </w:tcPr>
          <w:p w:rsidRPr="00222F63" w:rsidR="000A55C7" w:rsidP="000A55C7" w:rsidRDefault="000A55C7" w14:paraId="20C2DDC1" w14:textId="3C54D53F">
            <w:pPr>
              <w:rPr>
                <w:b/>
              </w:rPr>
            </w:pPr>
          </w:p>
        </w:tc>
        <w:tc>
          <w:tcPr>
            <w:tcW w:w="2796" w:type="dxa"/>
            <w:tcMar/>
          </w:tcPr>
          <w:p w:rsidRPr="00222F63" w:rsidR="000A55C7" w:rsidP="000A55C7" w:rsidRDefault="000A55C7" w14:paraId="6EC2067C" w14:textId="2DA67E66">
            <w:pPr>
              <w:jc w:val="both"/>
              <w:rPr>
                <w:b/>
                <w:bCs/>
              </w:rPr>
            </w:pPr>
          </w:p>
        </w:tc>
        <w:tc>
          <w:tcPr>
            <w:tcW w:w="2505" w:type="dxa"/>
            <w:tcBorders>
              <w:bottom w:val="single" w:color="auto" w:sz="4" w:space="0"/>
            </w:tcBorders>
            <w:shd w:val="clear" w:color="auto" w:fill="EDDA1D" w:themeFill="accent3"/>
            <w:tcMar/>
          </w:tcPr>
          <w:p w:rsidR="000A55C7" w:rsidP="000A55C7" w:rsidRDefault="000A55C7" w14:paraId="247FA6EE" w14:textId="77777777">
            <w:pPr>
              <w:jc w:val="both"/>
              <w:rPr>
                <w:b/>
                <w:bCs/>
              </w:rPr>
            </w:pPr>
          </w:p>
        </w:tc>
      </w:tr>
      <w:tr w:rsidRPr="00354301" w:rsidR="000A55C7" w:rsidTr="4A96B77B" w14:paraId="2696B9EB" w14:textId="77777777">
        <w:trPr>
          <w:trHeight w:val="300"/>
        </w:trPr>
        <w:tc>
          <w:tcPr>
            <w:tcW w:w="1271" w:type="dxa"/>
            <w:tcMar/>
            <w:vAlign w:val="center"/>
          </w:tcPr>
          <w:p w:rsidRPr="00F403EE" w:rsidR="000A55C7" w:rsidP="000A55C7" w:rsidRDefault="000A55C7" w14:paraId="6BAF25E4" w14:textId="1E506AE4">
            <w:pPr>
              <w:rPr>
                <w:b/>
              </w:rPr>
            </w:pPr>
            <w:r w:rsidRPr="00F403EE">
              <w:rPr>
                <w:b/>
              </w:rPr>
              <w:t>B2.6</w:t>
            </w:r>
          </w:p>
          <w:p w:rsidRPr="00F403EE" w:rsidR="000A55C7" w:rsidP="000A55C7" w:rsidRDefault="000A55C7" w14:paraId="538BC775" w14:textId="6AC0FBD0">
            <w:pPr>
              <w:rPr>
                <w:b/>
              </w:rPr>
            </w:pPr>
          </w:p>
        </w:tc>
        <w:tc>
          <w:tcPr>
            <w:tcW w:w="4435" w:type="dxa"/>
            <w:gridSpan w:val="3"/>
            <w:tcMar/>
          </w:tcPr>
          <w:p w:rsidR="000A55C7" w:rsidP="0A1C7522" w:rsidRDefault="0752685E" w14:paraId="07BD5DB1" w14:textId="0DE557FB">
            <w:r>
              <w:t>Centres</w:t>
            </w:r>
            <w:r w:rsidR="006751C6">
              <w:t xml:space="preserve"> must</w:t>
            </w:r>
            <w:r>
              <w:t>:</w:t>
            </w:r>
          </w:p>
          <w:p w:rsidRPr="00D425B6" w:rsidR="000A55C7" w:rsidP="006751C6" w:rsidRDefault="006751C6" w14:paraId="60164139" w14:textId="487112FA">
            <w:pPr>
              <w:pStyle w:val="ListParagraph"/>
              <w:numPr>
                <w:ilvl w:val="0"/>
                <w:numId w:val="15"/>
              </w:numPr>
              <w:spacing w:after="120"/>
              <w:ind w:left="714" w:hanging="357"/>
              <w:contextualSpacing w:val="0"/>
            </w:pPr>
            <w:r>
              <w:t>D</w:t>
            </w:r>
            <w:r w:rsidR="50B79DC2">
              <w:t>emonstrate that its teaching and learning methods are consistent with the course rationale and philosophy.</w:t>
            </w:r>
          </w:p>
          <w:p w:rsidRPr="00D425B6" w:rsidR="000A55C7" w:rsidP="006751C6" w:rsidRDefault="006751C6" w14:paraId="4D129A15" w14:textId="3E91E93B">
            <w:pPr>
              <w:pStyle w:val="ListParagraph"/>
              <w:numPr>
                <w:ilvl w:val="0"/>
                <w:numId w:val="15"/>
              </w:numPr>
              <w:spacing w:after="120"/>
              <w:ind w:left="714" w:hanging="357"/>
              <w:contextualSpacing w:val="0"/>
            </w:pPr>
            <w:r>
              <w:t>I</w:t>
            </w:r>
            <w:r w:rsidR="44F0C0DD">
              <w:t xml:space="preserve">nclude assessment of how far the course learning outcomes are being fulfilled. </w:t>
            </w:r>
          </w:p>
          <w:p w:rsidRPr="00D425B6" w:rsidR="000A55C7" w:rsidP="006751C6" w:rsidRDefault="006751C6" w14:paraId="6C4402E8" w14:textId="57EB0E99">
            <w:pPr>
              <w:pStyle w:val="ListParagraph"/>
              <w:numPr>
                <w:ilvl w:val="0"/>
                <w:numId w:val="15"/>
              </w:numPr>
              <w:spacing w:after="120"/>
              <w:ind w:left="714" w:hanging="357"/>
              <w:contextualSpacing w:val="0"/>
            </w:pPr>
            <w:r>
              <w:t>D</w:t>
            </w:r>
            <w:r w:rsidR="44F0C0DD">
              <w:t>emonstrate how methods of assessment are adapted to enable reasonable adjustments for students with disabilities and/or neurodiverse conditions.</w:t>
            </w:r>
          </w:p>
          <w:p w:rsidRPr="00D425B6" w:rsidR="000A55C7" w:rsidP="006751C6" w:rsidRDefault="006751C6" w14:paraId="4ABD3378" w14:textId="48765652">
            <w:pPr>
              <w:pStyle w:val="ListParagraph"/>
              <w:numPr>
                <w:ilvl w:val="0"/>
                <w:numId w:val="15"/>
              </w:numPr>
              <w:spacing w:after="120"/>
              <w:ind w:left="714" w:hanging="357"/>
              <w:contextualSpacing w:val="0"/>
              <w:rPr>
                <w:b/>
                <w:bCs/>
              </w:rPr>
            </w:pPr>
            <w:r>
              <w:t>I</w:t>
            </w:r>
            <w:r w:rsidR="44F0C0DD">
              <w:t>nclude a requirement for substantial reading and written work from the students to clarify philosophical and theoretical concepts and in particular, to show how far students are able to critically evaluate these and apply them to their practice (where applicable to their way of working).</w:t>
            </w:r>
          </w:p>
          <w:p w:rsidRPr="00D425B6" w:rsidR="000A55C7" w:rsidP="006751C6" w:rsidRDefault="006751C6" w14:paraId="3C84CD31" w14:textId="1CA09AFD">
            <w:pPr>
              <w:pStyle w:val="ListParagraph"/>
              <w:numPr>
                <w:ilvl w:val="0"/>
                <w:numId w:val="15"/>
              </w:numPr>
              <w:spacing w:after="120"/>
              <w:ind w:left="714" w:hanging="357"/>
              <w:contextualSpacing w:val="0"/>
              <w:rPr>
                <w:b/>
                <w:bCs/>
              </w:rPr>
            </w:pPr>
            <w:r>
              <w:t>D</w:t>
            </w:r>
            <w:r w:rsidR="44F0C0DD">
              <w:t>emonstrate how support for reading and written work is provided for students with disabilities and/or neurodiverse conditions.</w:t>
            </w:r>
          </w:p>
        </w:tc>
        <w:tc>
          <w:tcPr>
            <w:tcW w:w="3310" w:type="dxa"/>
            <w:tcMar/>
          </w:tcPr>
          <w:p w:rsidRPr="00222F63" w:rsidR="000A55C7" w:rsidP="000A55C7" w:rsidRDefault="000A55C7" w14:paraId="4DC0A399" w14:textId="4F5DC6D3">
            <w:pPr>
              <w:rPr>
                <w:b/>
              </w:rPr>
            </w:pPr>
            <w:r w:rsidRPr="00F22F68">
              <w:rPr>
                <w:b/>
              </w:rPr>
              <w:t xml:space="preserve"> </w:t>
            </w:r>
          </w:p>
        </w:tc>
        <w:tc>
          <w:tcPr>
            <w:tcW w:w="2796" w:type="dxa"/>
            <w:tcMar/>
          </w:tcPr>
          <w:p w:rsidRPr="00222F63" w:rsidR="000A55C7" w:rsidP="000A55C7" w:rsidRDefault="000A55C7" w14:paraId="7250F367" w14:textId="77777777">
            <w:pPr>
              <w:jc w:val="both"/>
              <w:rPr>
                <w:b/>
                <w:bCs/>
              </w:rPr>
            </w:pPr>
          </w:p>
        </w:tc>
        <w:tc>
          <w:tcPr>
            <w:tcW w:w="2505" w:type="dxa"/>
            <w:shd w:val="clear" w:color="auto" w:fill="EDDA1D" w:themeFill="accent3"/>
            <w:tcMar/>
          </w:tcPr>
          <w:p w:rsidR="000A55C7" w:rsidP="000A55C7" w:rsidRDefault="000A55C7" w14:paraId="5C3ACF67" w14:textId="7A07A91B">
            <w:pPr>
              <w:jc w:val="both"/>
              <w:rPr>
                <w:b/>
                <w:bCs/>
              </w:rPr>
            </w:pPr>
          </w:p>
        </w:tc>
      </w:tr>
      <w:tr w:rsidRPr="00354301" w:rsidR="000A55C7" w:rsidTr="4A96B77B" w14:paraId="468FB7E9" w14:textId="77777777">
        <w:trPr>
          <w:trHeight w:val="300"/>
        </w:trPr>
        <w:tc>
          <w:tcPr>
            <w:tcW w:w="1271" w:type="dxa"/>
            <w:tcMar/>
            <w:vAlign w:val="center"/>
          </w:tcPr>
          <w:p w:rsidRPr="00F403EE" w:rsidR="000A55C7" w:rsidP="000A55C7" w:rsidRDefault="000A55C7" w14:paraId="5C86CA31" w14:textId="32641767">
            <w:pPr>
              <w:rPr>
                <w:b/>
              </w:rPr>
            </w:pPr>
            <w:r w:rsidRPr="00F403EE">
              <w:rPr>
                <w:b/>
              </w:rPr>
              <w:t>B2.7</w:t>
            </w:r>
          </w:p>
        </w:tc>
        <w:tc>
          <w:tcPr>
            <w:tcW w:w="4435" w:type="dxa"/>
            <w:gridSpan w:val="3"/>
            <w:tcMar/>
          </w:tcPr>
          <w:p w:rsidR="000A55C7" w:rsidP="5C5CE775" w:rsidRDefault="6F355E7D" w14:paraId="31AA2F48" w14:textId="6E23A54B">
            <w:pPr>
              <w:rPr>
                <w:rFonts w:ascii="Trebuchet MS" w:hAnsi="Trebuchet MS" w:eastAsia="Trebuchet MS" w:cs="Trebuchet MS"/>
              </w:rPr>
            </w:pPr>
            <w:r w:rsidRPr="0A1C7522">
              <w:rPr>
                <w:rFonts w:ascii="Trebuchet MS" w:hAnsi="Trebuchet MS" w:eastAsia="Trebuchet MS" w:cs="Trebuchet MS"/>
                <w:color w:val="000000" w:themeColor="text1"/>
              </w:rPr>
              <w:t>Centres p</w:t>
            </w:r>
            <w:r w:rsidRPr="0A1C7522" w:rsidR="3F10CD71">
              <w:rPr>
                <w:rFonts w:ascii="Trebuchet MS" w:hAnsi="Trebuchet MS" w:eastAsia="Trebuchet MS" w:cs="Trebuchet MS"/>
                <w:color w:val="000000" w:themeColor="text1"/>
              </w:rPr>
              <w:t>rovide regular and systematic opportunities for developing reflexivity, demonstrating self-awareness, and enhancing cross-cultural personal awareness and development.</w:t>
            </w:r>
          </w:p>
          <w:p w:rsidR="000A55C7" w:rsidP="000A55C7" w:rsidRDefault="000A55C7" w14:paraId="3A07A254" w14:textId="6A9C001D"/>
        </w:tc>
        <w:tc>
          <w:tcPr>
            <w:tcW w:w="3310" w:type="dxa"/>
            <w:tcMar/>
          </w:tcPr>
          <w:p w:rsidRPr="00222F63" w:rsidR="000A55C7" w:rsidP="000A55C7" w:rsidRDefault="000A55C7" w14:paraId="51EB32E7" w14:textId="0F589265">
            <w:pPr>
              <w:rPr>
                <w:b/>
              </w:rPr>
            </w:pPr>
          </w:p>
        </w:tc>
        <w:tc>
          <w:tcPr>
            <w:tcW w:w="2796" w:type="dxa"/>
            <w:tcMar/>
          </w:tcPr>
          <w:p w:rsidRPr="004D5A48" w:rsidR="000A55C7" w:rsidP="000A55C7" w:rsidRDefault="000A55C7" w14:paraId="470C9F36" w14:textId="5AC9FD93">
            <w:pPr>
              <w:jc w:val="both"/>
              <w:rPr>
                <w:b/>
                <w:bCs/>
              </w:rPr>
            </w:pPr>
          </w:p>
        </w:tc>
        <w:tc>
          <w:tcPr>
            <w:tcW w:w="2505" w:type="dxa"/>
            <w:shd w:val="clear" w:color="auto" w:fill="EDDA1D" w:themeFill="accent3"/>
            <w:tcMar/>
          </w:tcPr>
          <w:p w:rsidR="000A55C7" w:rsidP="000A55C7" w:rsidRDefault="000A55C7" w14:paraId="4A44A58C" w14:textId="77777777">
            <w:pPr>
              <w:jc w:val="both"/>
              <w:rPr>
                <w:b/>
                <w:bCs/>
              </w:rPr>
            </w:pPr>
          </w:p>
        </w:tc>
      </w:tr>
      <w:tr w:rsidRPr="00354301" w:rsidR="000A55C7" w:rsidTr="4A96B77B" w14:paraId="095D1579" w14:textId="77777777">
        <w:trPr>
          <w:trHeight w:val="300"/>
        </w:trPr>
        <w:tc>
          <w:tcPr>
            <w:tcW w:w="1271" w:type="dxa"/>
            <w:tcMar/>
            <w:vAlign w:val="center"/>
          </w:tcPr>
          <w:p w:rsidRPr="00F403EE" w:rsidR="000A55C7" w:rsidP="000A55C7" w:rsidRDefault="000A55C7" w14:paraId="13A98BF0" w14:textId="74E92F46">
            <w:pPr>
              <w:rPr>
                <w:b/>
              </w:rPr>
            </w:pPr>
            <w:r w:rsidRPr="00F403EE">
              <w:rPr>
                <w:b/>
              </w:rPr>
              <w:t>B2.8</w:t>
            </w:r>
          </w:p>
        </w:tc>
        <w:tc>
          <w:tcPr>
            <w:tcW w:w="4435" w:type="dxa"/>
            <w:gridSpan w:val="3"/>
            <w:tcMar/>
          </w:tcPr>
          <w:p w:rsidRPr="00854B04" w:rsidR="000A55C7" w:rsidP="5C5CE775" w:rsidRDefault="2A4FE34C" w14:paraId="5241F9EF" w14:textId="4B02AE5E">
            <w:pPr>
              <w:rPr>
                <w:rFonts w:ascii="Trebuchet MS" w:hAnsi="Trebuchet MS" w:eastAsia="Trebuchet MS" w:cs="Trebuchet MS"/>
              </w:rPr>
            </w:pPr>
            <w:r>
              <w:t>Centres p</w:t>
            </w:r>
            <w:r w:rsidR="2C9252A8">
              <w:t>rovide structured teaching and learning experiences and regular opportunities for observation, practice, feedback (from both staff and peers), discussion and review</w:t>
            </w:r>
            <w:r w:rsidR="3C429235">
              <w:t xml:space="preserve"> </w:t>
            </w:r>
            <w:r w:rsidRPr="01D305D8" w:rsidR="3C429235">
              <w:rPr>
                <w:rFonts w:ascii="Trebuchet MS" w:hAnsi="Trebuchet MS" w:eastAsia="Trebuchet MS" w:cs="Trebuchet MS"/>
                <w:color w:val="000000" w:themeColor="text1"/>
              </w:rPr>
              <w:t xml:space="preserve">to enable students to develop their understanding and application of the SCoPEd </w:t>
            </w:r>
            <w:r w:rsidRPr="01D305D8" w:rsidR="7A5D3A20">
              <w:rPr>
                <w:rFonts w:ascii="Trebuchet MS" w:hAnsi="Trebuchet MS" w:eastAsia="Trebuchet MS" w:cs="Trebuchet MS"/>
                <w:color w:val="000000" w:themeColor="text1"/>
              </w:rPr>
              <w:t xml:space="preserve">framework </w:t>
            </w:r>
            <w:r w:rsidRPr="01D305D8" w:rsidR="3C429235">
              <w:rPr>
                <w:rFonts w:ascii="Trebuchet MS" w:hAnsi="Trebuchet MS" w:eastAsia="Trebuchet MS" w:cs="Trebuchet MS"/>
                <w:color w:val="000000" w:themeColor="text1"/>
              </w:rPr>
              <w:t>column C competences.</w:t>
            </w:r>
          </w:p>
          <w:p w:rsidRPr="00854B04" w:rsidR="000A55C7" w:rsidP="5C5CE775" w:rsidRDefault="000A55C7" w14:paraId="1C46BC52" w14:textId="4B95FA81">
            <w:pPr>
              <w:rPr>
                <w:rFonts w:ascii="Trebuchet MS" w:hAnsi="Trebuchet MS" w:eastAsia="Trebuchet MS" w:cs="Trebuchet MS"/>
                <w:color w:val="000000" w:themeColor="text1"/>
              </w:rPr>
            </w:pPr>
          </w:p>
          <w:p w:rsidR="000A55C7" w:rsidP="5C5CE775" w:rsidRDefault="59DD9B26" w14:paraId="5ABC3DCC" w14:textId="209C48B5">
            <w:pPr>
              <w:rPr>
                <w:rFonts w:ascii="Trebuchet MS" w:hAnsi="Trebuchet MS" w:eastAsia="Trebuchet MS" w:cs="Trebuchet MS"/>
              </w:rPr>
            </w:pPr>
            <w:r w:rsidRPr="0A1C7522">
              <w:rPr>
                <w:rFonts w:ascii="Trebuchet MS" w:hAnsi="Trebuchet MS" w:eastAsia="Trebuchet MS" w:cs="Trebuchet MS"/>
                <w:color w:val="000000" w:themeColor="text1"/>
              </w:rPr>
              <w:t>C</w:t>
            </w:r>
            <w:r w:rsidRPr="0A1C7522" w:rsidR="44ECB3C6">
              <w:rPr>
                <w:rFonts w:ascii="Trebuchet MS" w:hAnsi="Trebuchet MS" w:eastAsia="Trebuchet MS" w:cs="Trebuchet MS"/>
                <w:color w:val="000000" w:themeColor="text1"/>
              </w:rPr>
              <w:t>entres</w:t>
            </w:r>
            <w:r w:rsidRPr="0A1C7522">
              <w:rPr>
                <w:rFonts w:ascii="Trebuchet MS" w:hAnsi="Trebuchet MS" w:eastAsia="Trebuchet MS" w:cs="Trebuchet MS"/>
                <w:color w:val="000000" w:themeColor="text1"/>
              </w:rPr>
              <w:t xml:space="preserve"> should also evidence how the needs of all students, including those with disabilities, neurodiverse conditions and those from underrepresented groups, are embedded within these structures and experiences.</w:t>
            </w:r>
          </w:p>
          <w:p w:rsidR="000A55C7" w:rsidP="000A55C7" w:rsidRDefault="000A55C7" w14:paraId="6A6A2085" w14:textId="0FE3C8E4"/>
        </w:tc>
        <w:tc>
          <w:tcPr>
            <w:tcW w:w="3310" w:type="dxa"/>
            <w:tcMar/>
          </w:tcPr>
          <w:p w:rsidRPr="00222F63" w:rsidR="000A55C7" w:rsidP="000A55C7" w:rsidRDefault="000A55C7" w14:paraId="046E8036" w14:textId="77777777">
            <w:pPr>
              <w:rPr>
                <w:b/>
              </w:rPr>
            </w:pPr>
          </w:p>
        </w:tc>
        <w:tc>
          <w:tcPr>
            <w:tcW w:w="2796" w:type="dxa"/>
            <w:tcMar/>
          </w:tcPr>
          <w:p w:rsidRPr="00222F63" w:rsidR="000A55C7" w:rsidP="5C5CE775" w:rsidRDefault="65A6F9CC" w14:paraId="1E394EB1" w14:textId="1BA83E52">
            <w:pPr>
              <w:pStyle w:val="pf1"/>
              <w:ind w:left="0"/>
              <w:rPr>
                <w:rFonts w:ascii="Arial" w:hAnsi="Arial" w:cs="Arial"/>
                <w:sz w:val="20"/>
                <w:szCs w:val="20"/>
              </w:rPr>
            </w:pPr>
            <w:r w:rsidRPr="5C5CE775">
              <w:rPr>
                <w:rFonts w:ascii="Arial" w:hAnsi="Arial" w:cs="Arial"/>
                <w:sz w:val="20"/>
                <w:szCs w:val="20"/>
              </w:rPr>
              <w:t xml:space="preserve"> </w:t>
            </w:r>
          </w:p>
        </w:tc>
        <w:tc>
          <w:tcPr>
            <w:tcW w:w="2505" w:type="dxa"/>
            <w:shd w:val="clear" w:color="auto" w:fill="EDDA1D" w:themeFill="accent3"/>
            <w:tcMar/>
          </w:tcPr>
          <w:p w:rsidR="000A55C7" w:rsidP="000A55C7" w:rsidRDefault="000A55C7" w14:paraId="178CA330" w14:textId="77777777">
            <w:pPr>
              <w:jc w:val="both"/>
              <w:rPr>
                <w:b/>
                <w:bCs/>
              </w:rPr>
            </w:pPr>
          </w:p>
        </w:tc>
      </w:tr>
      <w:tr w:rsidRPr="00354301" w:rsidR="000A55C7" w:rsidTr="4A96B77B" w14:paraId="097379C1" w14:textId="77777777">
        <w:trPr>
          <w:trHeight w:val="300"/>
        </w:trPr>
        <w:tc>
          <w:tcPr>
            <w:tcW w:w="1271" w:type="dxa"/>
            <w:tcMar/>
            <w:vAlign w:val="center"/>
          </w:tcPr>
          <w:p w:rsidRPr="00F403EE" w:rsidR="000A55C7" w:rsidP="000A55C7" w:rsidRDefault="000A55C7" w14:paraId="428BDB8D" w14:textId="3913C630">
            <w:pPr>
              <w:rPr>
                <w:b/>
              </w:rPr>
            </w:pPr>
            <w:r w:rsidRPr="00F403EE">
              <w:rPr>
                <w:b/>
              </w:rPr>
              <w:t>B2.9</w:t>
            </w:r>
          </w:p>
        </w:tc>
        <w:tc>
          <w:tcPr>
            <w:tcW w:w="4435" w:type="dxa"/>
            <w:gridSpan w:val="3"/>
            <w:tcMar/>
          </w:tcPr>
          <w:p w:rsidR="000A55C7" w:rsidP="000A55C7" w:rsidRDefault="6D15179C" w14:paraId="13F20CAC" w14:textId="0FC30107">
            <w:r>
              <w:t>S</w:t>
            </w:r>
            <w:r w:rsidR="7BF647CC">
              <w:t>tudents have opportunities to engage in self-exploration, self- examination, and reflection in a confidential setting in order to further develop their self-awareness, to include exploration of issues relating to equality, diversity and inclusion.</w:t>
            </w:r>
          </w:p>
          <w:p w:rsidR="000A55C7" w:rsidP="000A55C7" w:rsidRDefault="000A55C7" w14:paraId="0A7288A4" w14:textId="75078D79"/>
        </w:tc>
        <w:tc>
          <w:tcPr>
            <w:tcW w:w="3310" w:type="dxa"/>
            <w:tcMar/>
          </w:tcPr>
          <w:p w:rsidRPr="00222F63" w:rsidR="000A55C7" w:rsidP="000A55C7" w:rsidRDefault="000A55C7" w14:paraId="66F0BBF1" w14:textId="77777777">
            <w:pPr>
              <w:rPr>
                <w:b/>
              </w:rPr>
            </w:pPr>
          </w:p>
        </w:tc>
        <w:tc>
          <w:tcPr>
            <w:tcW w:w="2796" w:type="dxa"/>
            <w:tcMar/>
          </w:tcPr>
          <w:p w:rsidRPr="00F51007" w:rsidR="000A55C7" w:rsidP="000A55C7" w:rsidRDefault="000A55C7" w14:paraId="3C66E784" w14:textId="2D3DD034">
            <w:pPr>
              <w:jc w:val="both"/>
            </w:pPr>
          </w:p>
        </w:tc>
        <w:tc>
          <w:tcPr>
            <w:tcW w:w="2505" w:type="dxa"/>
            <w:shd w:val="clear" w:color="auto" w:fill="EDDA1D" w:themeFill="accent3"/>
            <w:tcMar/>
          </w:tcPr>
          <w:p w:rsidR="000A55C7" w:rsidP="000A55C7" w:rsidRDefault="000A55C7" w14:paraId="52CC7A0F" w14:textId="56339071">
            <w:pPr>
              <w:rPr>
                <w:b/>
                <w:bCs/>
              </w:rPr>
            </w:pPr>
          </w:p>
        </w:tc>
      </w:tr>
      <w:tr w:rsidRPr="00354301" w:rsidR="000A55C7" w:rsidTr="4A96B77B" w14:paraId="532A7B21" w14:textId="77777777">
        <w:trPr>
          <w:trHeight w:val="300"/>
        </w:trPr>
        <w:tc>
          <w:tcPr>
            <w:tcW w:w="1271" w:type="dxa"/>
            <w:tcMar/>
            <w:vAlign w:val="center"/>
          </w:tcPr>
          <w:p w:rsidRPr="00F403EE" w:rsidR="000A55C7" w:rsidP="000A55C7" w:rsidRDefault="000A55C7" w14:paraId="0A457412" w14:textId="5531FC66">
            <w:pPr>
              <w:rPr>
                <w:b/>
              </w:rPr>
            </w:pPr>
            <w:r w:rsidRPr="00F403EE">
              <w:rPr>
                <w:b/>
              </w:rPr>
              <w:t>B2.10</w:t>
            </w:r>
          </w:p>
        </w:tc>
        <w:tc>
          <w:tcPr>
            <w:tcW w:w="4435" w:type="dxa"/>
            <w:gridSpan w:val="3"/>
            <w:tcMar/>
          </w:tcPr>
          <w:p w:rsidR="000A55C7" w:rsidP="000A55C7" w:rsidRDefault="730A94A1" w14:paraId="45D96B79" w14:textId="114278BF">
            <w:r>
              <w:t>Centres i</w:t>
            </w:r>
            <w:r w:rsidR="7BF647CC">
              <w:t>nclude some experiential and personal development elements that assist students to further develop self-awareness and reflexivity.</w:t>
            </w:r>
          </w:p>
          <w:p w:rsidR="000A55C7" w:rsidP="000A55C7" w:rsidRDefault="000A55C7" w14:paraId="2527BABB" w14:textId="77777777"/>
          <w:p w:rsidRPr="00035BC0" w:rsidR="000A55C7" w:rsidP="000A55C7" w:rsidRDefault="000A55C7" w14:paraId="2582811A" w14:textId="2E343D7D">
            <w:r w:rsidRPr="00E872AB">
              <w:t>This should include evidence of how the course provides and maintains safe spaces for students to reflect openly on their own responses to</w:t>
            </w:r>
            <w:r>
              <w:t>,</w:t>
            </w:r>
            <w:r w:rsidRPr="00E872AB">
              <w:t xml:space="preserve"> and experience of </w:t>
            </w:r>
            <w:r>
              <w:t>issues of e</w:t>
            </w:r>
            <w:r w:rsidRPr="00E872AB">
              <w:t>quality</w:t>
            </w:r>
            <w:r>
              <w:t>,</w:t>
            </w:r>
            <w:r w:rsidRPr="00E872AB">
              <w:t xml:space="preserve"> </w:t>
            </w:r>
            <w:r>
              <w:t>d</w:t>
            </w:r>
            <w:r w:rsidRPr="00E872AB">
              <w:t xml:space="preserve">iversity and </w:t>
            </w:r>
            <w:r>
              <w:t>i</w:t>
            </w:r>
            <w:r w:rsidRPr="00E872AB">
              <w:t>nclusion</w:t>
            </w:r>
            <w:r>
              <w:t>.</w:t>
            </w:r>
            <w:r w:rsidRPr="00E872AB">
              <w:t xml:space="preserve"> </w:t>
            </w:r>
          </w:p>
        </w:tc>
        <w:tc>
          <w:tcPr>
            <w:tcW w:w="3310" w:type="dxa"/>
            <w:tcMar/>
          </w:tcPr>
          <w:p w:rsidRPr="00222F63" w:rsidR="000A55C7" w:rsidP="000A55C7" w:rsidRDefault="000A55C7" w14:paraId="1A9F7C84" w14:textId="77777777">
            <w:pPr>
              <w:rPr>
                <w:b/>
              </w:rPr>
            </w:pPr>
          </w:p>
        </w:tc>
        <w:tc>
          <w:tcPr>
            <w:tcW w:w="2796" w:type="dxa"/>
            <w:tcMar/>
          </w:tcPr>
          <w:p w:rsidRPr="00222F63" w:rsidR="000A55C7" w:rsidP="000A55C7" w:rsidRDefault="000A55C7" w14:paraId="7378A506" w14:textId="1120589A">
            <w:pPr>
              <w:jc w:val="both"/>
              <w:rPr>
                <w:b/>
                <w:bCs/>
              </w:rPr>
            </w:pPr>
          </w:p>
        </w:tc>
        <w:tc>
          <w:tcPr>
            <w:tcW w:w="2505" w:type="dxa"/>
            <w:shd w:val="clear" w:color="auto" w:fill="EDDA1D" w:themeFill="accent3"/>
            <w:tcMar/>
          </w:tcPr>
          <w:p w:rsidR="000A55C7" w:rsidP="000A55C7" w:rsidRDefault="000A55C7" w14:paraId="765FC58C" w14:textId="77777777">
            <w:pPr>
              <w:jc w:val="both"/>
              <w:rPr>
                <w:b/>
                <w:bCs/>
              </w:rPr>
            </w:pPr>
          </w:p>
        </w:tc>
      </w:tr>
      <w:tr w:rsidRPr="00354301" w:rsidR="000A55C7" w:rsidTr="4A96B77B" w14:paraId="00B783C8" w14:textId="77777777">
        <w:trPr>
          <w:trHeight w:val="300"/>
        </w:trPr>
        <w:tc>
          <w:tcPr>
            <w:tcW w:w="1271" w:type="dxa"/>
            <w:tcMar/>
            <w:vAlign w:val="center"/>
          </w:tcPr>
          <w:p w:rsidRPr="00F403EE" w:rsidR="000A55C7" w:rsidP="000A55C7" w:rsidRDefault="000A55C7" w14:paraId="754673EC" w14:textId="7E2BBDBF">
            <w:pPr>
              <w:rPr>
                <w:b/>
              </w:rPr>
            </w:pPr>
            <w:r w:rsidRPr="00F403EE">
              <w:rPr>
                <w:b/>
              </w:rPr>
              <w:t>B2.11</w:t>
            </w:r>
          </w:p>
        </w:tc>
        <w:tc>
          <w:tcPr>
            <w:tcW w:w="4435" w:type="dxa"/>
            <w:gridSpan w:val="3"/>
            <w:tcMar/>
          </w:tcPr>
          <w:p w:rsidR="000A55C7" w:rsidP="000A55C7" w:rsidRDefault="08D480A7" w14:paraId="63428220" w14:textId="6F48B67F">
            <w:r>
              <w:t>Centres e</w:t>
            </w:r>
            <w:r w:rsidR="7BF647CC">
              <w:t xml:space="preserve">ncourage students to take responsibility for their learning.  </w:t>
            </w:r>
          </w:p>
          <w:p w:rsidRPr="00FC7D4B" w:rsidR="000A55C7" w:rsidP="000A55C7" w:rsidRDefault="000A55C7" w14:paraId="2ADA1521" w14:textId="5CE82706"/>
        </w:tc>
        <w:tc>
          <w:tcPr>
            <w:tcW w:w="3310" w:type="dxa"/>
            <w:tcMar/>
          </w:tcPr>
          <w:p w:rsidRPr="00222F63" w:rsidR="000A55C7" w:rsidP="000A55C7" w:rsidRDefault="000A55C7" w14:paraId="0B695827" w14:textId="77777777">
            <w:pPr>
              <w:rPr>
                <w:b/>
              </w:rPr>
            </w:pPr>
          </w:p>
        </w:tc>
        <w:tc>
          <w:tcPr>
            <w:tcW w:w="2796" w:type="dxa"/>
            <w:tcMar/>
          </w:tcPr>
          <w:p w:rsidRPr="00222F63" w:rsidR="000A55C7" w:rsidP="000A55C7" w:rsidRDefault="000A55C7" w14:paraId="63677661" w14:textId="77777777">
            <w:pPr>
              <w:jc w:val="both"/>
              <w:rPr>
                <w:b/>
                <w:bCs/>
              </w:rPr>
            </w:pPr>
          </w:p>
        </w:tc>
        <w:tc>
          <w:tcPr>
            <w:tcW w:w="2505" w:type="dxa"/>
            <w:shd w:val="clear" w:color="auto" w:fill="EDDA1D" w:themeFill="accent3"/>
            <w:tcMar/>
          </w:tcPr>
          <w:p w:rsidR="000A55C7" w:rsidP="000A55C7" w:rsidRDefault="000A55C7" w14:paraId="13355982" w14:textId="77777777">
            <w:pPr>
              <w:jc w:val="both"/>
              <w:rPr>
                <w:b/>
                <w:bCs/>
              </w:rPr>
            </w:pPr>
          </w:p>
        </w:tc>
      </w:tr>
      <w:tr w:rsidRPr="00354301" w:rsidR="000A55C7" w:rsidTr="4A96B77B" w14:paraId="742E0F80" w14:textId="77777777">
        <w:trPr>
          <w:trHeight w:val="300"/>
        </w:trPr>
        <w:tc>
          <w:tcPr>
            <w:tcW w:w="1271" w:type="dxa"/>
            <w:tcMar/>
            <w:vAlign w:val="center"/>
          </w:tcPr>
          <w:p w:rsidRPr="00F403EE" w:rsidR="000A55C7" w:rsidP="000A55C7" w:rsidRDefault="000A55C7" w14:paraId="5A686EB9" w14:textId="358014FE">
            <w:pPr>
              <w:rPr>
                <w:b/>
              </w:rPr>
            </w:pPr>
            <w:r w:rsidRPr="00F403EE">
              <w:rPr>
                <w:b/>
              </w:rPr>
              <w:t>B2.12</w:t>
            </w:r>
          </w:p>
        </w:tc>
        <w:tc>
          <w:tcPr>
            <w:tcW w:w="4435" w:type="dxa"/>
            <w:gridSpan w:val="3"/>
            <w:tcMar/>
          </w:tcPr>
          <w:p w:rsidR="000A55C7" w:rsidP="000A55C7" w:rsidRDefault="10604A91" w14:paraId="19E0BFBF" w14:textId="3FA3B016">
            <w:r>
              <w:t>Centres r</w:t>
            </w:r>
            <w:r w:rsidR="7BF647CC">
              <w:t>equire students to monitor and evaluate their own learning and development.</w:t>
            </w:r>
          </w:p>
          <w:p w:rsidR="000A55C7" w:rsidP="000A55C7" w:rsidRDefault="000A55C7" w14:paraId="736CA105" w14:textId="36D640EC"/>
        </w:tc>
        <w:tc>
          <w:tcPr>
            <w:tcW w:w="3310" w:type="dxa"/>
            <w:tcMar/>
          </w:tcPr>
          <w:p w:rsidR="000A55C7" w:rsidP="000A55C7" w:rsidRDefault="000A55C7" w14:paraId="296A39A6" w14:textId="77777777"/>
        </w:tc>
        <w:tc>
          <w:tcPr>
            <w:tcW w:w="2796" w:type="dxa"/>
            <w:tcMar/>
          </w:tcPr>
          <w:p w:rsidRPr="00222F63" w:rsidR="000A55C7" w:rsidP="000A55C7" w:rsidRDefault="000A55C7" w14:paraId="6B326075" w14:textId="77777777">
            <w:pPr>
              <w:jc w:val="both"/>
              <w:rPr>
                <w:b/>
                <w:bCs/>
              </w:rPr>
            </w:pPr>
          </w:p>
        </w:tc>
        <w:tc>
          <w:tcPr>
            <w:tcW w:w="2505" w:type="dxa"/>
            <w:shd w:val="clear" w:color="auto" w:fill="EDDA1D" w:themeFill="accent3"/>
            <w:tcMar/>
          </w:tcPr>
          <w:p w:rsidR="000A55C7" w:rsidP="000A55C7" w:rsidRDefault="000A55C7" w14:paraId="06AB4977" w14:textId="77777777">
            <w:pPr>
              <w:jc w:val="both"/>
              <w:rPr>
                <w:b/>
                <w:bCs/>
              </w:rPr>
            </w:pPr>
          </w:p>
        </w:tc>
      </w:tr>
      <w:tr w:rsidRPr="00354301" w:rsidR="000A55C7" w:rsidTr="4A96B77B" w14:paraId="50C58242" w14:textId="77777777">
        <w:trPr>
          <w:trHeight w:val="300"/>
        </w:trPr>
        <w:tc>
          <w:tcPr>
            <w:tcW w:w="1271" w:type="dxa"/>
            <w:tcMar/>
            <w:vAlign w:val="center"/>
          </w:tcPr>
          <w:p w:rsidRPr="00F403EE" w:rsidR="000A55C7" w:rsidP="000A55C7" w:rsidRDefault="000A55C7" w14:paraId="0785E784" w14:textId="76851206">
            <w:pPr>
              <w:rPr>
                <w:b/>
              </w:rPr>
            </w:pPr>
            <w:r w:rsidRPr="00F403EE">
              <w:rPr>
                <w:b/>
              </w:rPr>
              <w:t>B2.13</w:t>
            </w:r>
          </w:p>
        </w:tc>
        <w:tc>
          <w:tcPr>
            <w:tcW w:w="4435" w:type="dxa"/>
            <w:gridSpan w:val="3"/>
            <w:tcMar/>
          </w:tcPr>
          <w:p w:rsidR="000A55C7" w:rsidP="000A55C7" w:rsidRDefault="32ADA879" w14:paraId="53491F38" w14:textId="56C78E73">
            <w:r>
              <w:t>Centres p</w:t>
            </w:r>
            <w:r w:rsidR="7BF647CC">
              <w:t>rovide opportunities for the students to practise the blend of skills appropriate to the rationale and philosophy of the course. The skills should be identified and developed so that students can describe, analyse, critically evaluate and integrate them (where applicable to their way of working).  This should include consideration of skills required for working with equality, diversity and inclusion awareness in practice.</w:t>
            </w:r>
          </w:p>
          <w:p w:rsidRPr="00023E58" w:rsidR="000A55C7" w:rsidP="000A55C7" w:rsidRDefault="000A55C7" w14:paraId="370F6FB9" w14:textId="1FD0D1C6"/>
        </w:tc>
        <w:tc>
          <w:tcPr>
            <w:tcW w:w="3310" w:type="dxa"/>
            <w:tcMar/>
          </w:tcPr>
          <w:p w:rsidRPr="00222F63" w:rsidR="000A55C7" w:rsidP="000A55C7" w:rsidRDefault="000A55C7" w14:paraId="663DCB98" w14:textId="77777777">
            <w:pPr>
              <w:rPr>
                <w:b/>
              </w:rPr>
            </w:pPr>
          </w:p>
        </w:tc>
        <w:tc>
          <w:tcPr>
            <w:tcW w:w="2796" w:type="dxa"/>
            <w:tcMar/>
          </w:tcPr>
          <w:p w:rsidRPr="00222F63" w:rsidR="000A55C7" w:rsidP="000A55C7" w:rsidRDefault="000A55C7" w14:paraId="6BB879AE" w14:textId="77777777">
            <w:pPr>
              <w:jc w:val="both"/>
              <w:rPr>
                <w:b/>
                <w:bCs/>
              </w:rPr>
            </w:pPr>
          </w:p>
        </w:tc>
        <w:tc>
          <w:tcPr>
            <w:tcW w:w="2505" w:type="dxa"/>
            <w:shd w:val="clear" w:color="auto" w:fill="EDDA1D" w:themeFill="accent3"/>
            <w:tcMar/>
          </w:tcPr>
          <w:p w:rsidR="000A55C7" w:rsidP="000A55C7" w:rsidRDefault="000A55C7" w14:paraId="1F2104E5" w14:textId="77777777">
            <w:pPr>
              <w:jc w:val="both"/>
              <w:rPr>
                <w:b/>
                <w:bCs/>
              </w:rPr>
            </w:pPr>
          </w:p>
        </w:tc>
      </w:tr>
      <w:tr w:rsidRPr="00354301" w:rsidR="000A55C7" w:rsidTr="4A96B77B" w14:paraId="08E6471A" w14:textId="77777777">
        <w:trPr>
          <w:trHeight w:val="300"/>
        </w:trPr>
        <w:tc>
          <w:tcPr>
            <w:tcW w:w="1271" w:type="dxa"/>
            <w:tcMar/>
            <w:vAlign w:val="center"/>
          </w:tcPr>
          <w:p w:rsidRPr="00F403EE" w:rsidR="000A55C7" w:rsidP="000A55C7" w:rsidRDefault="000A55C7" w14:paraId="7A9BFD18" w14:textId="1583ACF6">
            <w:pPr>
              <w:rPr>
                <w:b/>
              </w:rPr>
            </w:pPr>
            <w:r w:rsidRPr="00F403EE">
              <w:rPr>
                <w:b/>
              </w:rPr>
              <w:t>B2.14</w:t>
            </w:r>
          </w:p>
        </w:tc>
        <w:tc>
          <w:tcPr>
            <w:tcW w:w="4435" w:type="dxa"/>
            <w:gridSpan w:val="3"/>
            <w:tcMar/>
          </w:tcPr>
          <w:p w:rsidR="000A55C7" w:rsidP="000A55C7" w:rsidRDefault="3A8BF9D6" w14:paraId="366E2016" w14:textId="7E11D8EA">
            <w:r>
              <w:t>Centres p</w:t>
            </w:r>
            <w:r w:rsidR="7BF647CC">
              <w:t>rovide opportunities for analysis, reflection and feedback on different perspectives and understandings of the counselling process, with due consideration to issues of equality, diversity and inclusion.</w:t>
            </w:r>
          </w:p>
          <w:p w:rsidRPr="00D578DB" w:rsidR="000A55C7" w:rsidP="000A55C7" w:rsidRDefault="000A55C7" w14:paraId="4D49819F" w14:textId="2E6E47BA"/>
        </w:tc>
        <w:tc>
          <w:tcPr>
            <w:tcW w:w="3310" w:type="dxa"/>
            <w:tcMar/>
          </w:tcPr>
          <w:p w:rsidRPr="00222F63" w:rsidR="000A55C7" w:rsidP="000A55C7" w:rsidRDefault="000A55C7" w14:paraId="17FE8D00" w14:textId="77777777">
            <w:pPr>
              <w:rPr>
                <w:b/>
              </w:rPr>
            </w:pPr>
          </w:p>
        </w:tc>
        <w:tc>
          <w:tcPr>
            <w:tcW w:w="2796" w:type="dxa"/>
            <w:tcMar/>
          </w:tcPr>
          <w:p w:rsidRPr="00222F63" w:rsidR="000A55C7" w:rsidP="000A55C7" w:rsidRDefault="000A55C7" w14:paraId="1B74037B" w14:textId="77777777">
            <w:pPr>
              <w:jc w:val="both"/>
              <w:rPr>
                <w:b/>
                <w:bCs/>
              </w:rPr>
            </w:pPr>
          </w:p>
        </w:tc>
        <w:tc>
          <w:tcPr>
            <w:tcW w:w="2505" w:type="dxa"/>
            <w:shd w:val="clear" w:color="auto" w:fill="EDDA1D" w:themeFill="accent3"/>
            <w:tcMar/>
          </w:tcPr>
          <w:p w:rsidR="000A55C7" w:rsidP="000A55C7" w:rsidRDefault="000A55C7" w14:paraId="4CB64E4A" w14:textId="77777777">
            <w:pPr>
              <w:jc w:val="both"/>
              <w:rPr>
                <w:b/>
                <w:bCs/>
              </w:rPr>
            </w:pPr>
          </w:p>
        </w:tc>
      </w:tr>
      <w:tr w:rsidRPr="00354301" w:rsidR="000A55C7" w:rsidTr="4A96B77B" w14:paraId="62D54619" w14:textId="77777777">
        <w:trPr>
          <w:trHeight w:val="300"/>
        </w:trPr>
        <w:tc>
          <w:tcPr>
            <w:tcW w:w="1271" w:type="dxa"/>
            <w:tcMar/>
            <w:vAlign w:val="center"/>
          </w:tcPr>
          <w:p w:rsidRPr="00F403EE" w:rsidR="000A55C7" w:rsidP="000A55C7" w:rsidRDefault="000A55C7" w14:paraId="389CEEB4" w14:textId="164C92FD">
            <w:pPr>
              <w:rPr>
                <w:b/>
              </w:rPr>
            </w:pPr>
            <w:r w:rsidRPr="00F403EE">
              <w:rPr>
                <w:b/>
              </w:rPr>
              <w:t>B2.15</w:t>
            </w:r>
          </w:p>
        </w:tc>
        <w:tc>
          <w:tcPr>
            <w:tcW w:w="4435" w:type="dxa"/>
            <w:gridSpan w:val="3"/>
            <w:tcMar/>
          </w:tcPr>
          <w:p w:rsidR="000A55C7" w:rsidP="000A55C7" w:rsidRDefault="6BD47283" w14:paraId="60C37EDA" w14:textId="50D323FE">
            <w:r>
              <w:t>Centres give students</w:t>
            </w:r>
            <w:r w:rsidR="7BF647CC">
              <w:t xml:space="preserve"> ample opportunity to:</w:t>
            </w:r>
          </w:p>
          <w:p w:rsidR="000A55C7" w:rsidP="000A55C7" w:rsidRDefault="000A55C7" w14:paraId="0E034C17" w14:textId="77777777"/>
          <w:p w:rsidR="000A55C7" w:rsidP="006751C6" w:rsidRDefault="006751C6" w14:paraId="07C87E4A" w14:textId="4BBFBC89">
            <w:pPr>
              <w:pStyle w:val="ListParagraph"/>
              <w:numPr>
                <w:ilvl w:val="0"/>
                <w:numId w:val="14"/>
              </w:numPr>
              <w:spacing w:after="120"/>
              <w:ind w:left="714" w:hanging="357"/>
              <w:contextualSpacing w:val="0"/>
            </w:pPr>
            <w:r>
              <w:t>F</w:t>
            </w:r>
            <w:r w:rsidR="44F0C0DD">
              <w:t>urther develop their ability to address and respond to ethical dilemmas</w:t>
            </w:r>
            <w:r>
              <w:t>.</w:t>
            </w:r>
            <w:r w:rsidR="44F0C0DD">
              <w:t xml:space="preserve"> </w:t>
            </w:r>
          </w:p>
          <w:p w:rsidR="000A55C7" w:rsidP="006751C6" w:rsidRDefault="006751C6" w14:paraId="3EE06DFC" w14:textId="00D0F22E">
            <w:pPr>
              <w:pStyle w:val="ListParagraph"/>
              <w:numPr>
                <w:ilvl w:val="0"/>
                <w:numId w:val="14"/>
              </w:numPr>
              <w:spacing w:after="120"/>
              <w:ind w:left="714" w:hanging="357"/>
              <w:contextualSpacing w:val="0"/>
            </w:pPr>
            <w:r>
              <w:t>E</w:t>
            </w:r>
            <w:r w:rsidR="44F0C0DD">
              <w:t>valuate their own work within the Ethical Framework</w:t>
            </w:r>
            <w:r>
              <w:t>.</w:t>
            </w:r>
          </w:p>
          <w:p w:rsidR="000A55C7" w:rsidP="006751C6" w:rsidRDefault="006751C6" w14:paraId="471B6530" w14:textId="41483CC0">
            <w:pPr>
              <w:pStyle w:val="ListParagraph"/>
              <w:numPr>
                <w:ilvl w:val="0"/>
                <w:numId w:val="14"/>
              </w:numPr>
              <w:spacing w:after="120"/>
              <w:ind w:left="714" w:hanging="357"/>
              <w:contextualSpacing w:val="0"/>
            </w:pPr>
            <w:r>
              <w:t>D</w:t>
            </w:r>
            <w:r w:rsidR="44F0C0DD">
              <w:t xml:space="preserve">iscuss all aspects of the Ethical Framework and be continually mindful of its implications for their own practice and how it relates to their own values and attitudes. </w:t>
            </w:r>
          </w:p>
          <w:p w:rsidR="000A55C7" w:rsidP="000A55C7" w:rsidRDefault="000A55C7" w14:paraId="777E32C0" w14:textId="21B4CF6C"/>
        </w:tc>
        <w:tc>
          <w:tcPr>
            <w:tcW w:w="3310" w:type="dxa"/>
            <w:tcMar/>
          </w:tcPr>
          <w:p w:rsidRPr="00222F63" w:rsidR="000A55C7" w:rsidP="000A55C7" w:rsidRDefault="000A55C7" w14:paraId="3F6DD4E7" w14:textId="77777777">
            <w:pPr>
              <w:rPr>
                <w:b/>
              </w:rPr>
            </w:pPr>
          </w:p>
        </w:tc>
        <w:tc>
          <w:tcPr>
            <w:tcW w:w="2796" w:type="dxa"/>
            <w:tcMar/>
          </w:tcPr>
          <w:p w:rsidRPr="00222F63" w:rsidR="000A55C7" w:rsidP="000A55C7" w:rsidRDefault="000A55C7" w14:paraId="738D8425" w14:textId="77777777">
            <w:pPr>
              <w:jc w:val="both"/>
              <w:rPr>
                <w:b/>
                <w:bCs/>
              </w:rPr>
            </w:pPr>
          </w:p>
        </w:tc>
        <w:tc>
          <w:tcPr>
            <w:tcW w:w="2505" w:type="dxa"/>
            <w:shd w:val="clear" w:color="auto" w:fill="EDDA1D" w:themeFill="accent3"/>
            <w:tcMar/>
          </w:tcPr>
          <w:p w:rsidR="000A55C7" w:rsidP="000A55C7" w:rsidRDefault="000A55C7" w14:paraId="171384AB" w14:textId="77777777">
            <w:pPr>
              <w:jc w:val="both"/>
              <w:rPr>
                <w:b/>
                <w:bCs/>
              </w:rPr>
            </w:pPr>
          </w:p>
        </w:tc>
      </w:tr>
      <w:tr w:rsidRPr="00354301" w:rsidR="000A55C7" w:rsidTr="4A96B77B" w14:paraId="28072B5F" w14:textId="77777777">
        <w:trPr>
          <w:trHeight w:val="300"/>
        </w:trPr>
        <w:tc>
          <w:tcPr>
            <w:tcW w:w="1271" w:type="dxa"/>
            <w:tcBorders>
              <w:bottom w:val="single" w:color="auto" w:sz="4" w:space="0"/>
            </w:tcBorders>
            <w:tcMar/>
            <w:vAlign w:val="center"/>
          </w:tcPr>
          <w:p w:rsidRPr="00F403EE" w:rsidR="000A55C7" w:rsidP="000A55C7" w:rsidRDefault="000A55C7" w14:paraId="164B9F2B" w14:textId="08AD09B9">
            <w:pPr>
              <w:rPr>
                <w:b/>
              </w:rPr>
            </w:pPr>
            <w:r w:rsidRPr="00F403EE">
              <w:rPr>
                <w:b/>
              </w:rPr>
              <w:t>B2.16</w:t>
            </w:r>
          </w:p>
        </w:tc>
        <w:tc>
          <w:tcPr>
            <w:tcW w:w="4435" w:type="dxa"/>
            <w:gridSpan w:val="3"/>
            <w:tcBorders>
              <w:bottom w:val="single" w:color="auto" w:sz="4" w:space="0"/>
            </w:tcBorders>
            <w:tcMar/>
          </w:tcPr>
          <w:p w:rsidR="000A55C7" w:rsidP="000A55C7" w:rsidRDefault="7BBACDC6" w14:paraId="0F41BBDB" w14:textId="428B5274">
            <w:r>
              <w:t>Staff at centre keep</w:t>
            </w:r>
            <w:r w:rsidR="7BF647CC">
              <w:t xml:space="preserve"> abreast of developments relevant to the profession, including those related specifically to equality, diversity and inclusion.</w:t>
            </w:r>
          </w:p>
          <w:p w:rsidR="000A55C7" w:rsidP="000A55C7" w:rsidRDefault="000A55C7" w14:paraId="6E25E7F2" w14:textId="780DC286"/>
        </w:tc>
        <w:tc>
          <w:tcPr>
            <w:tcW w:w="3310" w:type="dxa"/>
            <w:tcBorders>
              <w:bottom w:val="single" w:color="auto" w:sz="4" w:space="0"/>
            </w:tcBorders>
            <w:tcMar/>
          </w:tcPr>
          <w:p w:rsidRPr="00222F63" w:rsidR="000A55C7" w:rsidP="000A55C7" w:rsidRDefault="000A55C7" w14:paraId="3F401903" w14:textId="77777777">
            <w:pPr>
              <w:rPr>
                <w:b/>
              </w:rPr>
            </w:pPr>
          </w:p>
        </w:tc>
        <w:tc>
          <w:tcPr>
            <w:tcW w:w="2796" w:type="dxa"/>
            <w:tcBorders>
              <w:bottom w:val="single" w:color="auto" w:sz="4" w:space="0"/>
            </w:tcBorders>
            <w:tcMar/>
          </w:tcPr>
          <w:p w:rsidRPr="00222F63" w:rsidR="000A55C7" w:rsidP="000A55C7" w:rsidRDefault="000A55C7" w14:paraId="190C69B9"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0C40ABB0" w14:textId="77777777">
            <w:pPr>
              <w:jc w:val="both"/>
              <w:rPr>
                <w:b/>
                <w:bCs/>
              </w:rPr>
            </w:pPr>
          </w:p>
        </w:tc>
      </w:tr>
      <w:tr w:rsidRPr="00354301" w:rsidR="006751C6" w:rsidTr="4A96B77B" w14:paraId="4996EE27" w14:textId="77777777">
        <w:trPr>
          <w:trHeight w:val="300"/>
        </w:trPr>
        <w:tc>
          <w:tcPr>
            <w:tcW w:w="14317" w:type="dxa"/>
            <w:gridSpan w:val="7"/>
            <w:tcBorders>
              <w:bottom w:val="single" w:color="auto" w:sz="4" w:space="0"/>
            </w:tcBorders>
            <w:shd w:val="clear" w:color="auto" w:fill="FBF7D1" w:themeFill="accent3" w:themeFillTint="33"/>
            <w:tcMar/>
            <w:vAlign w:val="center"/>
          </w:tcPr>
          <w:p w:rsidRPr="00F403EE" w:rsidR="006751C6" w:rsidP="000A55C7" w:rsidRDefault="006751C6" w14:paraId="51502993" w14:textId="77777777">
            <w:pPr>
              <w:rPr>
                <w:b/>
                <w:sz w:val="24"/>
                <w:szCs w:val="24"/>
              </w:rPr>
            </w:pPr>
            <w:r w:rsidRPr="00F403EE">
              <w:rPr>
                <w:b/>
                <w:sz w:val="24"/>
                <w:szCs w:val="24"/>
              </w:rPr>
              <w:t xml:space="preserve">B3. Client work </w:t>
            </w:r>
          </w:p>
          <w:p w:rsidR="006751C6" w:rsidP="000A55C7" w:rsidRDefault="006751C6" w14:paraId="027B2714" w14:textId="77777777">
            <w:pPr>
              <w:jc w:val="both"/>
              <w:rPr>
                <w:b/>
                <w:bCs/>
              </w:rPr>
            </w:pPr>
          </w:p>
        </w:tc>
      </w:tr>
      <w:tr w:rsidRPr="00354301" w:rsidR="006751C6" w:rsidTr="4A96B77B" w14:paraId="33CBE971" w14:textId="77777777">
        <w:trPr>
          <w:trHeight w:val="300"/>
        </w:trPr>
        <w:tc>
          <w:tcPr>
            <w:tcW w:w="14317" w:type="dxa"/>
            <w:gridSpan w:val="7"/>
            <w:tcBorders>
              <w:top w:val="single" w:color="auto" w:sz="4" w:space="0"/>
            </w:tcBorders>
            <w:shd w:val="clear" w:color="auto" w:fill="FBF7D1" w:themeFill="accent3" w:themeFillTint="33"/>
            <w:tcMar/>
            <w:vAlign w:val="center"/>
          </w:tcPr>
          <w:p w:rsidRPr="00F403EE" w:rsidR="006751C6" w:rsidP="000A55C7" w:rsidRDefault="006751C6" w14:paraId="1F0D6808" w14:textId="77777777">
            <w:pPr>
              <w:rPr>
                <w:b/>
              </w:rPr>
            </w:pPr>
            <w:r w:rsidRPr="00F403EE">
              <w:rPr>
                <w:b/>
              </w:rPr>
              <w:t>The qualification must ensure that centres are taking responsibility for ensuring that students complete their supervised client work safely and ethically by meeting the following criteria:</w:t>
            </w:r>
          </w:p>
          <w:p w:rsidR="006751C6" w:rsidP="000A55C7" w:rsidRDefault="006751C6" w14:paraId="7D86B49D" w14:textId="77777777">
            <w:pPr>
              <w:jc w:val="both"/>
              <w:rPr>
                <w:b/>
                <w:bCs/>
              </w:rPr>
            </w:pPr>
          </w:p>
        </w:tc>
      </w:tr>
      <w:tr w:rsidRPr="00354301" w:rsidR="000A55C7" w:rsidTr="4A96B77B" w14:paraId="631A7C8F" w14:textId="77777777">
        <w:trPr>
          <w:trHeight w:val="300"/>
        </w:trPr>
        <w:tc>
          <w:tcPr>
            <w:tcW w:w="1271" w:type="dxa"/>
            <w:tcBorders>
              <w:bottom w:val="single" w:color="auto" w:sz="4" w:space="0"/>
            </w:tcBorders>
            <w:tcMar/>
            <w:vAlign w:val="center"/>
          </w:tcPr>
          <w:p w:rsidRPr="00F403EE" w:rsidR="000A55C7" w:rsidP="000A55C7" w:rsidRDefault="000A55C7" w14:paraId="516C2268" w14:textId="75C397BB">
            <w:pPr>
              <w:rPr>
                <w:b/>
              </w:rPr>
            </w:pPr>
            <w:r w:rsidRPr="00F403EE">
              <w:rPr>
                <w:b/>
              </w:rPr>
              <w:t>B3.1</w:t>
            </w:r>
          </w:p>
        </w:tc>
        <w:tc>
          <w:tcPr>
            <w:tcW w:w="4435" w:type="dxa"/>
            <w:gridSpan w:val="3"/>
            <w:tcBorders>
              <w:bottom w:val="single" w:color="auto" w:sz="4" w:space="0"/>
            </w:tcBorders>
            <w:tcMar/>
          </w:tcPr>
          <w:p w:rsidR="000A55C7" w:rsidP="000A55C7" w:rsidRDefault="7BF647CC" w14:paraId="7FEC605B" w14:textId="2216C486">
            <w:r>
              <w:t xml:space="preserve">Students’ can gain client hours in multiple settings/contexts, and it is up to the </w:t>
            </w:r>
            <w:r w:rsidR="2E80D194">
              <w:t>centre</w:t>
            </w:r>
            <w:r>
              <w:t xml:space="preserve"> to approve these</w:t>
            </w:r>
            <w:r w:rsidR="2F7613EA">
              <w:t xml:space="preserve"> within the guidelines provided by the awarding body</w:t>
            </w:r>
          </w:p>
          <w:p w:rsidR="000A55C7" w:rsidP="000A55C7" w:rsidRDefault="000A55C7" w14:paraId="752E13EB" w14:textId="77777777"/>
          <w:p w:rsidR="000A55C7" w:rsidP="000A55C7" w:rsidRDefault="000A55C7" w14:paraId="77B791CD" w14:textId="77777777">
            <w:r w:rsidRPr="001A6B22">
              <w:t>Working in private practice is acceptable where the student has</w:t>
            </w:r>
            <w:r>
              <w:t xml:space="preserve"> adequate policies, procedures and support systems in place. </w:t>
            </w:r>
          </w:p>
          <w:p w:rsidR="000A55C7" w:rsidP="000A55C7" w:rsidRDefault="000A55C7" w14:paraId="2BC2CCCE" w14:textId="77777777"/>
          <w:p w:rsidR="000A55C7" w:rsidP="000A55C7" w:rsidRDefault="4FA2732D" w14:paraId="2D5E5FFE" w14:textId="089CA4BF">
            <w:r>
              <w:t>Centre staffs</w:t>
            </w:r>
            <w:r w:rsidR="7BF647CC">
              <w:t xml:space="preserve"> will need to be satisfied that the settings/contexts in which students are seeing clients have the following in place: </w:t>
            </w:r>
          </w:p>
          <w:p w:rsidR="000A55C7" w:rsidP="000A55C7" w:rsidRDefault="000A55C7" w14:paraId="1C77DD38" w14:textId="77777777"/>
          <w:p w:rsidR="000A55C7" w:rsidP="006751C6" w:rsidRDefault="006751C6" w14:paraId="0623BE8D" w14:textId="0A0B4A61">
            <w:pPr>
              <w:pStyle w:val="ListParagraph"/>
              <w:numPr>
                <w:ilvl w:val="0"/>
                <w:numId w:val="12"/>
              </w:numPr>
              <w:spacing w:after="120"/>
              <w:ind w:left="714" w:hanging="357"/>
              <w:contextualSpacing w:val="0"/>
            </w:pPr>
            <w:r>
              <w:t>S</w:t>
            </w:r>
            <w:r w:rsidR="44F0C0DD">
              <w:t>ufficient professional support and suitable supervision to enable them to work safely and ethically with more complex clients</w:t>
            </w:r>
            <w:r>
              <w:t>.</w:t>
            </w:r>
          </w:p>
          <w:p w:rsidR="000A55C7" w:rsidP="006751C6" w:rsidRDefault="006751C6" w14:paraId="04549D1E" w14:textId="02CCE8CA">
            <w:pPr>
              <w:pStyle w:val="ListParagraph"/>
              <w:numPr>
                <w:ilvl w:val="0"/>
                <w:numId w:val="12"/>
              </w:numPr>
              <w:spacing w:after="120"/>
              <w:ind w:left="714" w:hanging="357"/>
              <w:contextualSpacing w:val="0"/>
            </w:pPr>
            <w:r>
              <w:t>A</w:t>
            </w:r>
            <w:r w:rsidR="44F0C0DD">
              <w:t>n appropriate safeguarding policy and procedure</w:t>
            </w:r>
            <w:r>
              <w:t>.</w:t>
            </w:r>
          </w:p>
          <w:p w:rsidR="000A55C7" w:rsidP="006751C6" w:rsidRDefault="006751C6" w14:paraId="5E1988B8" w14:textId="08721160">
            <w:pPr>
              <w:pStyle w:val="ListParagraph"/>
              <w:numPr>
                <w:ilvl w:val="0"/>
                <w:numId w:val="12"/>
              </w:numPr>
              <w:spacing w:after="120"/>
              <w:ind w:left="714" w:hanging="357"/>
              <w:contextualSpacing w:val="0"/>
            </w:pPr>
            <w:r>
              <w:t>A</w:t>
            </w:r>
            <w:r w:rsidR="44F0C0DD">
              <w:t>ppropriate and GDPR compliant systems for keeping and storing client record and session notes</w:t>
            </w:r>
            <w:r>
              <w:t>.</w:t>
            </w:r>
          </w:p>
          <w:p w:rsidR="000A55C7" w:rsidP="006751C6" w:rsidRDefault="006751C6" w14:paraId="367E2F91" w14:textId="4D672137">
            <w:pPr>
              <w:pStyle w:val="ListParagraph"/>
              <w:numPr>
                <w:ilvl w:val="0"/>
                <w:numId w:val="12"/>
              </w:numPr>
              <w:spacing w:after="120"/>
              <w:ind w:left="714" w:hanging="357"/>
              <w:contextualSpacing w:val="0"/>
            </w:pPr>
            <w:r>
              <w:t>M</w:t>
            </w:r>
            <w:r w:rsidR="44F0C0DD">
              <w:t>ethods for onward referral</w:t>
            </w:r>
            <w:r>
              <w:t>.</w:t>
            </w:r>
          </w:p>
          <w:p w:rsidR="000A55C7" w:rsidP="006751C6" w:rsidRDefault="006751C6" w14:paraId="58E46EC5" w14:textId="7F8C88C0">
            <w:pPr>
              <w:pStyle w:val="ListParagraph"/>
              <w:numPr>
                <w:ilvl w:val="0"/>
                <w:numId w:val="12"/>
              </w:numPr>
              <w:spacing w:after="120"/>
              <w:ind w:left="714" w:hanging="357"/>
              <w:contextualSpacing w:val="0"/>
            </w:pPr>
            <w:r>
              <w:t>H</w:t>
            </w:r>
            <w:r w:rsidR="44F0C0DD">
              <w:t xml:space="preserve">ow clients are assessed, including for suitability for OPT sessions where relevant. </w:t>
            </w:r>
          </w:p>
          <w:p w:rsidRPr="00AD480A" w:rsidR="000A55C7" w:rsidP="000A55C7" w:rsidRDefault="000A55C7" w14:paraId="3C70C2BA" w14:textId="71C94FBD"/>
        </w:tc>
        <w:tc>
          <w:tcPr>
            <w:tcW w:w="3310" w:type="dxa"/>
            <w:tcBorders>
              <w:bottom w:val="single" w:color="auto" w:sz="4" w:space="0"/>
            </w:tcBorders>
            <w:tcMar/>
          </w:tcPr>
          <w:p w:rsidRPr="00F52DAD" w:rsidR="000A55C7" w:rsidP="000A55C7" w:rsidRDefault="000A55C7" w14:paraId="5BB1471C" w14:textId="77777777">
            <w:pPr>
              <w:rPr>
                <w:b/>
              </w:rPr>
            </w:pPr>
          </w:p>
          <w:p w:rsidRPr="00277C05" w:rsidR="000A55C7" w:rsidP="000A55C7" w:rsidRDefault="000A55C7" w14:paraId="27CD1491" w14:textId="77777777">
            <w:pPr>
              <w:rPr>
                <w:b/>
              </w:rPr>
            </w:pPr>
          </w:p>
          <w:p w:rsidRPr="00277C05" w:rsidR="000A55C7" w:rsidP="000A55C7" w:rsidRDefault="000A55C7" w14:paraId="019AD1DA" w14:textId="77777777">
            <w:pPr>
              <w:rPr>
                <w:b/>
              </w:rPr>
            </w:pPr>
            <w:r w:rsidRPr="00277C05">
              <w:rPr>
                <w:b/>
              </w:rPr>
              <w:t xml:space="preserve"> </w:t>
            </w:r>
          </w:p>
          <w:p w:rsidRPr="00277C05" w:rsidR="000A55C7" w:rsidP="000A55C7" w:rsidRDefault="000A55C7" w14:paraId="2B713D23" w14:textId="77777777">
            <w:pPr>
              <w:rPr>
                <w:b/>
              </w:rPr>
            </w:pPr>
          </w:p>
          <w:p w:rsidR="000A55C7" w:rsidP="000A55C7" w:rsidRDefault="000A55C7" w14:paraId="4F68912B" w14:textId="77777777">
            <w:pPr>
              <w:rPr>
                <w:b/>
              </w:rPr>
            </w:pPr>
          </w:p>
          <w:p w:rsidRPr="00F52DAD" w:rsidR="000A55C7" w:rsidP="000A55C7" w:rsidRDefault="000A55C7" w14:paraId="4DCF58E7" w14:textId="77777777">
            <w:pPr>
              <w:rPr>
                <w:b/>
              </w:rPr>
            </w:pPr>
          </w:p>
          <w:p w:rsidRPr="00427CE4" w:rsidR="000A55C7" w:rsidP="000A55C7" w:rsidRDefault="000A55C7" w14:paraId="4CEB3655" w14:textId="7FB250EA">
            <w:pPr>
              <w:rPr>
                <w:b/>
                <w:highlight w:val="yellow"/>
              </w:rPr>
            </w:pPr>
            <w:r w:rsidRPr="00F52DAD">
              <w:rPr>
                <w:b/>
              </w:rPr>
              <w:tab/>
            </w:r>
          </w:p>
        </w:tc>
        <w:tc>
          <w:tcPr>
            <w:tcW w:w="2796" w:type="dxa"/>
            <w:tcBorders>
              <w:bottom w:val="single" w:color="auto" w:sz="4" w:space="0"/>
            </w:tcBorders>
            <w:tcMar/>
          </w:tcPr>
          <w:p w:rsidRPr="00E728C9" w:rsidR="000A55C7" w:rsidP="000A55C7" w:rsidRDefault="50B79DC2" w14:paraId="76902FC5" w14:textId="77D59350">
            <w:pPr>
              <w:jc w:val="both"/>
              <w:rPr>
                <w:b/>
                <w:bCs/>
                <w:u w:val="single"/>
              </w:rPr>
            </w:pPr>
            <w:r>
              <w:t xml:space="preserve"> </w:t>
            </w:r>
          </w:p>
        </w:tc>
        <w:tc>
          <w:tcPr>
            <w:tcW w:w="2505" w:type="dxa"/>
            <w:tcBorders>
              <w:bottom w:val="single" w:color="auto" w:sz="4" w:space="0"/>
            </w:tcBorders>
            <w:shd w:val="clear" w:color="auto" w:fill="EDDA1D" w:themeFill="accent3"/>
            <w:tcMar/>
          </w:tcPr>
          <w:p w:rsidR="000A55C7" w:rsidP="000A55C7" w:rsidRDefault="000A55C7" w14:paraId="1485910E" w14:textId="77777777">
            <w:pPr>
              <w:jc w:val="both"/>
              <w:rPr>
                <w:b/>
                <w:bCs/>
              </w:rPr>
            </w:pPr>
          </w:p>
        </w:tc>
      </w:tr>
      <w:tr w:rsidRPr="00354301" w:rsidR="000A55C7" w:rsidTr="4A96B77B" w14:paraId="71E34238" w14:textId="77777777">
        <w:trPr>
          <w:trHeight w:val="300"/>
        </w:trPr>
        <w:tc>
          <w:tcPr>
            <w:tcW w:w="1271" w:type="dxa"/>
            <w:tcBorders>
              <w:bottom w:val="single" w:color="auto" w:sz="4" w:space="0"/>
            </w:tcBorders>
            <w:tcMar/>
            <w:vAlign w:val="center"/>
          </w:tcPr>
          <w:p w:rsidRPr="00F403EE" w:rsidR="000A55C7" w:rsidP="000A55C7" w:rsidRDefault="000A55C7" w14:paraId="3C8D9A90" w14:textId="209566AF">
            <w:pPr>
              <w:rPr>
                <w:b/>
              </w:rPr>
            </w:pPr>
            <w:r w:rsidRPr="00F403EE">
              <w:rPr>
                <w:b/>
              </w:rPr>
              <w:t>B3.2</w:t>
            </w:r>
          </w:p>
        </w:tc>
        <w:tc>
          <w:tcPr>
            <w:tcW w:w="4435" w:type="dxa"/>
            <w:gridSpan w:val="3"/>
            <w:tcBorders>
              <w:bottom w:val="single" w:color="auto" w:sz="4" w:space="0"/>
            </w:tcBorders>
            <w:tcMar/>
          </w:tcPr>
          <w:p w:rsidR="000A55C7" w:rsidRDefault="65BB3CC7" w14:paraId="24AC6F4B" w14:textId="59B7B159">
            <w:r>
              <w:t>Centre staff</w:t>
            </w:r>
            <w:r w:rsidR="7BF647CC">
              <w:t xml:space="preserve"> must be satisfied that the type and range of client work undertaken by the student, the kinds of client work contracts offered and any limits upon these are appropriate for developing the column B and C competences.</w:t>
            </w:r>
          </w:p>
          <w:p w:rsidR="000A55C7" w:rsidP="000A55C7" w:rsidRDefault="000A55C7" w14:paraId="313DD140" w14:textId="77777777"/>
          <w:p w:rsidRPr="004B1645" w:rsidR="000A55C7" w:rsidP="000A55C7" w:rsidRDefault="148575E1" w14:paraId="01B3F6F7" w14:textId="63C0DF6F">
            <w:r>
              <w:t>Centres</w:t>
            </w:r>
            <w:r w:rsidR="7BF647CC">
              <w:t xml:space="preserve"> must also ensure that:</w:t>
            </w:r>
          </w:p>
          <w:p w:rsidR="000A55C7" w:rsidP="000A55C7" w:rsidRDefault="000A55C7" w14:paraId="7EB8733D" w14:textId="77777777"/>
          <w:p w:rsidR="000A55C7" w:rsidP="006751C6" w:rsidRDefault="006751C6" w14:paraId="33C4AD81" w14:textId="03B6BD83">
            <w:pPr>
              <w:pStyle w:val="ListParagraph"/>
              <w:numPr>
                <w:ilvl w:val="0"/>
                <w:numId w:val="11"/>
              </w:numPr>
              <w:spacing w:after="120"/>
              <w:ind w:left="714" w:hanging="357"/>
              <w:contextualSpacing w:val="0"/>
            </w:pPr>
            <w:r>
              <w:t>S</w:t>
            </w:r>
            <w:r w:rsidR="44F0C0DD">
              <w:t>tudents are not gaining client hours by working with other students on the course, whether from their own or a different cohort</w:t>
            </w:r>
            <w:r>
              <w:t>.</w:t>
            </w:r>
          </w:p>
          <w:p w:rsidR="000A55C7" w:rsidP="006751C6" w:rsidRDefault="006751C6" w14:paraId="12FC5A6D" w14:textId="57A395DB">
            <w:pPr>
              <w:pStyle w:val="ListParagraph"/>
              <w:numPr>
                <w:ilvl w:val="0"/>
                <w:numId w:val="11"/>
              </w:numPr>
              <w:spacing w:after="120"/>
              <w:ind w:left="714" w:hanging="357"/>
              <w:contextualSpacing w:val="0"/>
            </w:pPr>
            <w:r>
              <w:t>St</w:t>
            </w:r>
            <w:r w:rsidR="0E4DA115">
              <w:t xml:space="preserve">udents undertake some </w:t>
            </w:r>
            <w:r w:rsidR="51AD310E">
              <w:t>in-person</w:t>
            </w:r>
            <w:r w:rsidR="0E4DA115">
              <w:t xml:space="preserve"> practice to ensure competence</w:t>
            </w:r>
            <w:r>
              <w:t>.</w:t>
            </w:r>
          </w:p>
          <w:p w:rsidR="000A55C7" w:rsidP="006751C6" w:rsidRDefault="006751C6" w14:paraId="6449B716" w14:textId="39FA9C08">
            <w:pPr>
              <w:pStyle w:val="ListParagraph"/>
              <w:numPr>
                <w:ilvl w:val="0"/>
                <w:numId w:val="11"/>
              </w:numPr>
              <w:spacing w:after="120"/>
              <w:ind w:left="714" w:hanging="357"/>
              <w:contextualSpacing w:val="0"/>
            </w:pPr>
            <w:r>
              <w:t>O</w:t>
            </w:r>
            <w:r w:rsidR="44F0C0DD">
              <w:t>nly students that are already competent in online/phone therapy (OPT) undertake remote client hours</w:t>
            </w:r>
            <w:r>
              <w:t>.</w:t>
            </w:r>
          </w:p>
          <w:p w:rsidR="000A55C7" w:rsidP="006751C6" w:rsidRDefault="006751C6" w14:paraId="63B4A021" w14:textId="514D104C">
            <w:pPr>
              <w:pStyle w:val="ListParagraph"/>
              <w:numPr>
                <w:ilvl w:val="0"/>
                <w:numId w:val="11"/>
              </w:numPr>
              <w:spacing w:after="120"/>
              <w:ind w:left="714" w:hanging="357"/>
              <w:contextualSpacing w:val="0"/>
            </w:pPr>
            <w:r>
              <w:t>T</w:t>
            </w:r>
            <w:r w:rsidR="44F0C0DD">
              <w:t>ext-based, asynchronous online practice cannot count towards the supervised practice hours needed for the course</w:t>
            </w:r>
            <w:r>
              <w:t>.</w:t>
            </w:r>
          </w:p>
          <w:p w:rsidRPr="00AD480A" w:rsidR="000A55C7" w:rsidP="006751C6" w:rsidRDefault="006751C6" w14:paraId="4B9C8337" w14:textId="45E99420">
            <w:pPr>
              <w:numPr>
                <w:ilvl w:val="0"/>
                <w:numId w:val="11"/>
              </w:numPr>
              <w:spacing w:after="120"/>
              <w:ind w:left="714" w:hanging="357"/>
            </w:pPr>
            <w:r>
              <w:t>W</w:t>
            </w:r>
            <w:r w:rsidR="19F53CD6">
              <w:t>orking online/over the phone should only be allowed with clients who’ve been assessed as suitable for working remotely.</w:t>
            </w:r>
          </w:p>
          <w:p w:rsidRPr="00AD480A" w:rsidR="000A55C7" w:rsidP="006751C6" w:rsidRDefault="006751C6" w14:paraId="5F5FDAD7" w14:textId="602D4A22">
            <w:pPr>
              <w:pStyle w:val="ListParagraph"/>
              <w:numPr>
                <w:ilvl w:val="0"/>
                <w:numId w:val="11"/>
              </w:numPr>
              <w:spacing w:after="120"/>
              <w:ind w:left="714" w:hanging="357"/>
              <w:contextualSpacing w:val="0"/>
            </w:pPr>
            <w:r>
              <w:t>S</w:t>
            </w:r>
            <w:r w:rsidR="49369F2F">
              <w:t>tudents are only working with UK based, adult clients (due to the particular legislative, insurance and safeguarding considerations for international practice)</w:t>
            </w:r>
            <w:ins w:author="Caroline Jesper" w:date="2025-04-04T14:06:00Z" w:id="2">
              <w:r w:rsidR="471A4D28">
                <w:t>*</w:t>
              </w:r>
            </w:ins>
            <w:r w:rsidR="49369F2F">
              <w:t>.</w:t>
            </w:r>
          </w:p>
          <w:p w:rsidRPr="00505C0B" w:rsidR="000A55C7" w:rsidP="01D305D8" w:rsidRDefault="1139B687" w14:paraId="355FCA80" w14:textId="769AB6EC">
            <w:pPr>
              <w:rPr>
                <w:rFonts w:ascii="Trebuchet MS" w:hAnsi="Trebuchet MS" w:eastAsia="Trebuchet MS" w:cs="Trebuchet MS"/>
              </w:rPr>
            </w:pPr>
            <w:r w:rsidRPr="00505C0B">
              <w:t>*</w:t>
            </w:r>
            <w:r w:rsidRPr="00505C0B" w:rsidR="3613DCE1">
              <w:rPr>
                <w:rFonts w:ascii="Trebuchet MS" w:hAnsi="Trebuchet MS" w:eastAsia="Trebuchet MS" w:cs="Trebuchet MS"/>
                <w:lang w:val="en-US"/>
              </w:rPr>
              <w:t xml:space="preserve">Where centres recruit international students who are residing and practicing in another country outside of the UK, an exception may be made to B3.2.f. if: </w:t>
            </w:r>
          </w:p>
          <w:p w:rsidRPr="00505C0B" w:rsidR="000A55C7" w:rsidP="01D305D8" w:rsidRDefault="000A55C7" w14:paraId="190581E5" w14:textId="5EF447B5">
            <w:pPr>
              <w:rPr>
                <w:rFonts w:ascii="Trebuchet MS" w:hAnsi="Trebuchet MS" w:eastAsia="Trebuchet MS" w:cs="Trebuchet MS"/>
                <w:color w:val="0078D4"/>
              </w:rPr>
            </w:pPr>
          </w:p>
          <w:p w:rsidRPr="00505C0B" w:rsidR="000A55C7" w:rsidP="006751C6" w:rsidRDefault="006751C6" w14:paraId="6C48CF93" w14:textId="7457728D">
            <w:pPr>
              <w:pStyle w:val="ListParagraph"/>
              <w:numPr>
                <w:ilvl w:val="0"/>
                <w:numId w:val="1"/>
              </w:numPr>
              <w:spacing w:after="120"/>
              <w:ind w:left="714" w:hanging="357"/>
              <w:contextualSpacing w:val="0"/>
              <w:rPr>
                <w:rFonts w:ascii="Trebuchet MS" w:hAnsi="Trebuchet MS" w:eastAsia="Trebuchet MS" w:cs="Trebuchet MS"/>
              </w:rPr>
            </w:pPr>
            <w:r>
              <w:rPr>
                <w:rFonts w:ascii="Trebuchet MS" w:hAnsi="Trebuchet MS" w:eastAsia="Trebuchet MS" w:cs="Trebuchet MS"/>
                <w:lang w:val="en-US"/>
              </w:rPr>
              <w:t>T</w:t>
            </w:r>
            <w:r w:rsidRPr="00505C0B" w:rsidR="3613DCE1">
              <w:rPr>
                <w:rFonts w:ascii="Trebuchet MS" w:hAnsi="Trebuchet MS" w:eastAsia="Trebuchet MS" w:cs="Trebuchet MS"/>
                <w:lang w:val="en-US"/>
              </w:rPr>
              <w:t>he student only practices with</w:t>
            </w:r>
            <w:r w:rsidRPr="00505C0B" w:rsidR="3613DCE1">
              <w:rPr>
                <w:rFonts w:ascii="Trebuchet MS" w:hAnsi="Trebuchet MS" w:eastAsia="Trebuchet MS" w:cs="Trebuchet MS"/>
                <w:color w:val="0078D4"/>
                <w:lang w:val="en-US"/>
              </w:rPr>
              <w:t xml:space="preserve"> </w:t>
            </w:r>
            <w:r w:rsidRPr="00505C0B" w:rsidR="3613DCE1">
              <w:rPr>
                <w:rFonts w:ascii="Trebuchet MS" w:hAnsi="Trebuchet MS" w:eastAsia="Trebuchet MS" w:cs="Trebuchet MS"/>
                <w:lang w:val="en-US"/>
              </w:rPr>
              <w:t>clients who are in the same country.</w:t>
            </w:r>
          </w:p>
          <w:p w:rsidRPr="00505C0B" w:rsidR="000A55C7" w:rsidP="006751C6" w:rsidRDefault="006751C6" w14:paraId="207B904B" w14:textId="7A16CA8D">
            <w:pPr>
              <w:pStyle w:val="ListParagraph"/>
              <w:numPr>
                <w:ilvl w:val="0"/>
                <w:numId w:val="1"/>
              </w:numPr>
              <w:spacing w:after="120"/>
              <w:ind w:left="714" w:hanging="357"/>
              <w:contextualSpacing w:val="0"/>
              <w:rPr>
                <w:rFonts w:ascii="Trebuchet MS" w:hAnsi="Trebuchet MS" w:eastAsia="Trebuchet MS" w:cs="Trebuchet MS"/>
              </w:rPr>
            </w:pPr>
            <w:r>
              <w:rPr>
                <w:rFonts w:ascii="Trebuchet MS" w:hAnsi="Trebuchet MS" w:eastAsia="Trebuchet MS" w:cs="Trebuchet MS"/>
                <w:lang w:val="en-US"/>
              </w:rPr>
              <w:t>T</w:t>
            </w:r>
            <w:r w:rsidRPr="00505C0B" w:rsidR="3613DCE1">
              <w:rPr>
                <w:rFonts w:ascii="Trebuchet MS" w:hAnsi="Trebuchet MS" w:eastAsia="Trebuchet MS" w:cs="Trebuchet MS"/>
                <w:lang w:val="en-US"/>
              </w:rPr>
              <w:t xml:space="preserve">he student is already experienced in working in that country and has adequate insurance. </w:t>
            </w:r>
          </w:p>
          <w:p w:rsidRPr="00505C0B" w:rsidR="000A55C7" w:rsidP="006751C6" w:rsidRDefault="006751C6" w14:paraId="688C790E" w14:textId="6DDCCDFE">
            <w:pPr>
              <w:pStyle w:val="ListParagraph"/>
              <w:numPr>
                <w:ilvl w:val="0"/>
                <w:numId w:val="1"/>
              </w:numPr>
              <w:shd w:val="clear" w:color="auto" w:fill="FFFFFF" w:themeFill="background1"/>
              <w:spacing w:before="220"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505C0B" w:rsidR="3613DCE1">
              <w:rPr>
                <w:rFonts w:ascii="Trebuchet MS" w:hAnsi="Trebuchet MS" w:eastAsia="Trebuchet MS" w:cs="Trebuchet MS"/>
                <w:lang w:val="en-US"/>
              </w:rPr>
              <w:t>he student is already familiar with relevant legislation and applicable</w:t>
            </w:r>
            <w:r w:rsidRPr="00505C0B" w:rsidR="2C9EE8AB">
              <w:rPr>
                <w:rFonts w:ascii="Trebuchet MS" w:hAnsi="Trebuchet MS" w:eastAsia="Trebuchet MS" w:cs="Trebuchet MS"/>
                <w:lang w:val="en-US"/>
              </w:rPr>
              <w:t xml:space="preserve"> national policies and works within these parameters.</w:t>
            </w:r>
          </w:p>
          <w:p w:rsidRPr="00505C0B" w:rsidR="000A55C7" w:rsidP="006751C6" w:rsidRDefault="006751C6" w14:paraId="5909C940" w14:textId="48159269">
            <w:pPr>
              <w:pStyle w:val="ListParagraph"/>
              <w:numPr>
                <w:ilvl w:val="0"/>
                <w:numId w:val="1"/>
              </w:numPr>
              <w:spacing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505C0B" w:rsidR="2C9EE8AB">
              <w:rPr>
                <w:rFonts w:ascii="Trebuchet MS" w:hAnsi="Trebuchet MS" w:eastAsia="Trebuchet MS" w:cs="Trebuchet MS"/>
                <w:lang w:val="en-US"/>
              </w:rPr>
              <w:t>he student knows how to make an onward referral if required and can respond appropriately to safeguarding concerns.</w:t>
            </w:r>
          </w:p>
          <w:p w:rsidR="17F0C452" w:rsidP="006751C6" w:rsidRDefault="006751C6" w14:paraId="00AAC72B" w14:textId="287A608E">
            <w:pPr>
              <w:pStyle w:val="ListParagraph"/>
              <w:numPr>
                <w:ilvl w:val="0"/>
                <w:numId w:val="1"/>
              </w:numPr>
              <w:spacing w:after="120"/>
              <w:ind w:left="714" w:hanging="357"/>
              <w:contextualSpacing w:val="0"/>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t>T</w:t>
            </w:r>
            <w:r w:rsidRPr="01D305D8" w:rsidR="0DF78693">
              <w:rPr>
                <w:rFonts w:ascii="Trebuchet MS" w:hAnsi="Trebuchet MS" w:eastAsia="Trebuchet MS" w:cs="Trebuchet MS"/>
                <w:color w:val="000000" w:themeColor="text1"/>
                <w:lang w:val="en-US"/>
              </w:rPr>
              <w:t>he student can signpost clients to other services and support systems when needed</w:t>
            </w:r>
          </w:p>
          <w:p w:rsidR="17F0C452" w:rsidP="006751C6" w:rsidRDefault="006751C6" w14:paraId="66FCB8FE" w14:textId="44877080">
            <w:pPr>
              <w:pStyle w:val="ListParagraph"/>
              <w:numPr>
                <w:ilvl w:val="0"/>
                <w:numId w:val="1"/>
              </w:numPr>
              <w:spacing w:after="120"/>
              <w:ind w:left="714" w:hanging="357"/>
              <w:contextualSpacing w:val="0"/>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t>T</w:t>
            </w:r>
            <w:r w:rsidRPr="01D305D8" w:rsidR="0DF78693">
              <w:rPr>
                <w:rFonts w:ascii="Trebuchet MS" w:hAnsi="Trebuchet MS" w:eastAsia="Trebuchet MS" w:cs="Trebuchet MS"/>
                <w:color w:val="000000" w:themeColor="text1"/>
                <w:lang w:val="en-US"/>
              </w:rPr>
              <w:t xml:space="preserve">he student has appropriate supervision in place with a supervisor who is able to support them student with a – e above. </w:t>
            </w:r>
          </w:p>
          <w:p w:rsidRPr="006751C6" w:rsidR="000A55C7" w:rsidP="006751C6" w:rsidRDefault="006751C6" w14:paraId="1F6F592F" w14:textId="2D059A53">
            <w:pPr>
              <w:pStyle w:val="ListParagraph"/>
              <w:numPr>
                <w:ilvl w:val="0"/>
                <w:numId w:val="1"/>
              </w:numPr>
              <w:spacing w:after="120"/>
              <w:ind w:left="714" w:hanging="357"/>
              <w:contextualSpacing w:val="0"/>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t>C</w:t>
            </w:r>
            <w:r w:rsidRPr="01D305D8" w:rsidR="0DF78693">
              <w:rPr>
                <w:rFonts w:ascii="Trebuchet MS" w:hAnsi="Trebuchet MS" w:eastAsia="Trebuchet MS" w:cs="Trebuchet MS"/>
                <w:color w:val="000000" w:themeColor="text1"/>
                <w:lang w:val="en-US"/>
              </w:rPr>
              <w:t>ourse staff are competent to support the student’s developing practice in the context of the country concerned.</w:t>
            </w:r>
          </w:p>
        </w:tc>
        <w:tc>
          <w:tcPr>
            <w:tcW w:w="3310" w:type="dxa"/>
            <w:tcBorders>
              <w:bottom w:val="single" w:color="auto" w:sz="4" w:space="0"/>
            </w:tcBorders>
            <w:tcMar/>
          </w:tcPr>
          <w:p w:rsidRPr="00F52DAD" w:rsidR="000A55C7" w:rsidP="000A55C7" w:rsidRDefault="000A55C7" w14:paraId="0DBD35DF" w14:textId="2BF3805A">
            <w:pPr>
              <w:rPr>
                <w:b/>
              </w:rPr>
            </w:pPr>
          </w:p>
        </w:tc>
        <w:tc>
          <w:tcPr>
            <w:tcW w:w="2796" w:type="dxa"/>
            <w:tcBorders>
              <w:bottom w:val="single" w:color="auto" w:sz="4" w:space="0"/>
            </w:tcBorders>
            <w:tcMar/>
          </w:tcPr>
          <w:p w:rsidRPr="00854B04" w:rsidR="5C5CE775" w:rsidP="5C5CE775" w:rsidRDefault="5C5CE775" w14:paraId="4D0EDE08" w14:textId="4E2B09F8">
            <w:pPr>
              <w:rPr>
                <w:lang w:val="en-US"/>
              </w:rPr>
            </w:pPr>
          </w:p>
          <w:p w:rsidRPr="00854B04" w:rsidR="000A55C7" w:rsidP="4A96B77B" w:rsidRDefault="36B54096" w14:paraId="2EC85EAA" w14:textId="72C3E64C">
            <w:pPr>
              <w:pStyle w:val="Normal"/>
              <w:ind w:left="0"/>
              <w:rPr>
                <w:rFonts w:ascii="Trebuchet MS" w:hAnsi="Trebuchet MS" w:eastAsia="Trebuchet MS" w:cs="Trebuchet MS"/>
                <w:color w:val="000000" w:themeColor="text1" w:themeTint="FF" w:themeShade="FF"/>
                <w:lang w:val="en-US"/>
              </w:rPr>
            </w:pPr>
          </w:p>
        </w:tc>
        <w:tc>
          <w:tcPr>
            <w:tcW w:w="2505" w:type="dxa"/>
            <w:tcBorders>
              <w:bottom w:val="single" w:color="auto" w:sz="4" w:space="0"/>
            </w:tcBorders>
            <w:shd w:val="clear" w:color="auto" w:fill="EDDA1D" w:themeFill="accent3"/>
            <w:tcMar/>
          </w:tcPr>
          <w:p w:rsidR="000A55C7" w:rsidP="000A55C7" w:rsidRDefault="000A55C7" w14:paraId="57E47181" w14:textId="5F05604B">
            <w:pPr>
              <w:jc w:val="both"/>
              <w:rPr>
                <w:b/>
                <w:bCs/>
              </w:rPr>
            </w:pPr>
          </w:p>
        </w:tc>
      </w:tr>
      <w:tr w:rsidRPr="00354301" w:rsidR="000A55C7" w:rsidTr="4A96B77B" w14:paraId="10E8E0E1" w14:textId="77777777">
        <w:trPr>
          <w:trHeight w:val="300"/>
        </w:trPr>
        <w:tc>
          <w:tcPr>
            <w:tcW w:w="1271" w:type="dxa"/>
            <w:tcBorders>
              <w:bottom w:val="single" w:color="auto" w:sz="4" w:space="0"/>
            </w:tcBorders>
            <w:tcMar/>
            <w:vAlign w:val="center"/>
          </w:tcPr>
          <w:p w:rsidRPr="00F403EE" w:rsidR="000A55C7" w:rsidP="000A55C7" w:rsidRDefault="000A55C7" w14:paraId="3CDC89DC" w14:textId="3AF7DC1A">
            <w:pPr>
              <w:rPr>
                <w:b/>
              </w:rPr>
            </w:pPr>
            <w:r w:rsidRPr="00F403EE">
              <w:rPr>
                <w:b/>
              </w:rPr>
              <w:t>B3.3</w:t>
            </w:r>
          </w:p>
        </w:tc>
        <w:tc>
          <w:tcPr>
            <w:tcW w:w="4435" w:type="dxa"/>
            <w:gridSpan w:val="3"/>
            <w:tcBorders>
              <w:bottom w:val="single" w:color="auto" w:sz="4" w:space="0"/>
            </w:tcBorders>
            <w:tcMar/>
          </w:tcPr>
          <w:p w:rsidR="000A55C7" w:rsidP="000A55C7" w:rsidRDefault="000A55C7" w14:paraId="342FE527" w14:textId="77777777">
            <w:r w:rsidRPr="004100FA">
              <w:t>The client work undertaken by            students should be congruent with the rationale and philosophy of the course.</w:t>
            </w:r>
          </w:p>
          <w:p w:rsidRPr="00AD480A" w:rsidR="000A55C7" w:rsidP="000A55C7" w:rsidRDefault="000A55C7" w14:paraId="73A193E9" w14:textId="75EA2E10"/>
        </w:tc>
        <w:tc>
          <w:tcPr>
            <w:tcW w:w="3310" w:type="dxa"/>
            <w:tcBorders>
              <w:bottom w:val="single" w:color="auto" w:sz="4" w:space="0"/>
            </w:tcBorders>
            <w:tcMar/>
          </w:tcPr>
          <w:p w:rsidRPr="00F52DAD" w:rsidR="000A55C7" w:rsidP="000A55C7" w:rsidRDefault="000A55C7" w14:paraId="18B44D6E" w14:textId="77777777">
            <w:pPr>
              <w:rPr>
                <w:b/>
              </w:rPr>
            </w:pPr>
          </w:p>
        </w:tc>
        <w:tc>
          <w:tcPr>
            <w:tcW w:w="2796" w:type="dxa"/>
            <w:tcBorders>
              <w:bottom w:val="single" w:color="auto" w:sz="4" w:space="0"/>
            </w:tcBorders>
            <w:tcMar/>
          </w:tcPr>
          <w:p w:rsidRPr="00222F63" w:rsidR="000A55C7" w:rsidP="000A55C7" w:rsidRDefault="000A55C7" w14:paraId="580B2B22"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3F829DB4" w14:textId="77777777">
            <w:pPr>
              <w:jc w:val="both"/>
              <w:rPr>
                <w:b/>
                <w:bCs/>
              </w:rPr>
            </w:pPr>
          </w:p>
        </w:tc>
      </w:tr>
      <w:tr w:rsidRPr="00354301" w:rsidR="000A55C7" w:rsidTr="4A96B77B" w14:paraId="3AEB5A49" w14:textId="77777777">
        <w:trPr>
          <w:trHeight w:val="300"/>
        </w:trPr>
        <w:tc>
          <w:tcPr>
            <w:tcW w:w="1271" w:type="dxa"/>
            <w:tcBorders>
              <w:bottom w:val="single" w:color="auto" w:sz="4" w:space="0"/>
            </w:tcBorders>
            <w:tcMar/>
            <w:vAlign w:val="center"/>
          </w:tcPr>
          <w:p w:rsidRPr="00F403EE" w:rsidR="000A55C7" w:rsidP="000A55C7" w:rsidRDefault="000A55C7" w14:paraId="5100C6E0" w14:textId="2202EA04">
            <w:pPr>
              <w:rPr>
                <w:b/>
              </w:rPr>
            </w:pPr>
            <w:r w:rsidRPr="00F403EE">
              <w:rPr>
                <w:b/>
              </w:rPr>
              <w:t>B3.4</w:t>
            </w:r>
          </w:p>
        </w:tc>
        <w:tc>
          <w:tcPr>
            <w:tcW w:w="4435" w:type="dxa"/>
            <w:gridSpan w:val="3"/>
            <w:tcBorders>
              <w:bottom w:val="single" w:color="auto" w:sz="4" w:space="0"/>
            </w:tcBorders>
            <w:tcMar/>
          </w:tcPr>
          <w:p w:rsidR="000A55C7" w:rsidP="000A55C7" w:rsidRDefault="000A55C7" w14:paraId="0CAC97C0" w14:textId="430BDAD8">
            <w:r w:rsidRPr="004100FA">
              <w:t>Students have an obligation under the Ethical Framework to ensure their clients are made aware that they are undertaking further training.</w:t>
            </w:r>
          </w:p>
          <w:p w:rsidRPr="00AD480A" w:rsidR="000A55C7" w:rsidP="000A55C7" w:rsidRDefault="000A55C7" w14:paraId="25DA6042" w14:textId="692ADFDF"/>
        </w:tc>
        <w:tc>
          <w:tcPr>
            <w:tcW w:w="3310" w:type="dxa"/>
            <w:tcBorders>
              <w:bottom w:val="single" w:color="auto" w:sz="4" w:space="0"/>
            </w:tcBorders>
            <w:tcMar/>
          </w:tcPr>
          <w:p w:rsidRPr="00F52DAD" w:rsidR="000A55C7" w:rsidP="000A55C7" w:rsidRDefault="000A55C7" w14:paraId="45AB987F" w14:textId="77777777">
            <w:pPr>
              <w:rPr>
                <w:b/>
              </w:rPr>
            </w:pPr>
          </w:p>
        </w:tc>
        <w:tc>
          <w:tcPr>
            <w:tcW w:w="2796" w:type="dxa"/>
            <w:tcBorders>
              <w:bottom w:val="single" w:color="auto" w:sz="4" w:space="0"/>
            </w:tcBorders>
            <w:tcMar/>
          </w:tcPr>
          <w:p w:rsidRPr="00222F63" w:rsidR="000A55C7" w:rsidP="000A55C7" w:rsidRDefault="000A55C7" w14:paraId="630615C7"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7B7E64BB" w14:textId="77777777">
            <w:pPr>
              <w:jc w:val="both"/>
              <w:rPr>
                <w:b/>
                <w:bCs/>
              </w:rPr>
            </w:pPr>
          </w:p>
        </w:tc>
      </w:tr>
      <w:tr w:rsidRPr="00354301" w:rsidR="000A55C7" w:rsidTr="4A96B77B" w14:paraId="44D1BF0D" w14:textId="77777777">
        <w:trPr>
          <w:trHeight w:val="300"/>
        </w:trPr>
        <w:tc>
          <w:tcPr>
            <w:tcW w:w="1271" w:type="dxa"/>
            <w:tcBorders>
              <w:bottom w:val="single" w:color="auto" w:sz="4" w:space="0"/>
            </w:tcBorders>
            <w:tcMar/>
            <w:vAlign w:val="center"/>
          </w:tcPr>
          <w:p w:rsidRPr="00F403EE" w:rsidR="000A55C7" w:rsidP="000A55C7" w:rsidRDefault="000A55C7" w14:paraId="1CCA08E2" w14:textId="64D85166">
            <w:pPr>
              <w:rPr>
                <w:b/>
              </w:rPr>
            </w:pPr>
            <w:r w:rsidRPr="00F403EE">
              <w:rPr>
                <w:b/>
              </w:rPr>
              <w:t>B3.5</w:t>
            </w:r>
          </w:p>
        </w:tc>
        <w:tc>
          <w:tcPr>
            <w:tcW w:w="4435" w:type="dxa"/>
            <w:gridSpan w:val="3"/>
            <w:tcBorders>
              <w:bottom w:val="single" w:color="auto" w:sz="4" w:space="0"/>
            </w:tcBorders>
            <w:tcMar/>
          </w:tcPr>
          <w:p w:rsidR="000A55C7" w:rsidP="000A55C7" w:rsidRDefault="000A55C7" w14:paraId="6A5FDEDE" w14:textId="77777777">
            <w:r w:rsidRPr="004100FA">
              <w:t>Students should have adequate insurance to cover their client work in all settings/contexts that they are practising in.</w:t>
            </w:r>
          </w:p>
          <w:p w:rsidRPr="00AD480A" w:rsidR="000A55C7" w:rsidP="000A55C7" w:rsidRDefault="000A55C7" w14:paraId="0DC37948" w14:textId="4F2FE519"/>
        </w:tc>
        <w:tc>
          <w:tcPr>
            <w:tcW w:w="3310" w:type="dxa"/>
            <w:tcBorders>
              <w:bottom w:val="single" w:color="auto" w:sz="4" w:space="0"/>
            </w:tcBorders>
            <w:tcMar/>
          </w:tcPr>
          <w:p w:rsidRPr="00F52DAD" w:rsidR="000A55C7" w:rsidP="000A55C7" w:rsidRDefault="000A55C7" w14:paraId="1F1074F5" w14:textId="77777777">
            <w:pPr>
              <w:rPr>
                <w:b/>
              </w:rPr>
            </w:pPr>
          </w:p>
        </w:tc>
        <w:tc>
          <w:tcPr>
            <w:tcW w:w="2796" w:type="dxa"/>
            <w:tcBorders>
              <w:bottom w:val="single" w:color="auto" w:sz="4" w:space="0"/>
            </w:tcBorders>
            <w:tcMar/>
          </w:tcPr>
          <w:p w:rsidRPr="00222F63" w:rsidR="000A55C7" w:rsidP="000A55C7" w:rsidRDefault="000A55C7" w14:paraId="55639E83"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69C4FAAD" w14:textId="77777777">
            <w:pPr>
              <w:jc w:val="both"/>
              <w:rPr>
                <w:b/>
                <w:bCs/>
              </w:rPr>
            </w:pPr>
          </w:p>
        </w:tc>
      </w:tr>
      <w:tr w:rsidRPr="00354301" w:rsidR="000A55C7" w:rsidTr="4A96B77B" w14:paraId="0549C79C" w14:textId="77777777">
        <w:trPr>
          <w:trHeight w:val="300"/>
        </w:trPr>
        <w:tc>
          <w:tcPr>
            <w:tcW w:w="1271" w:type="dxa"/>
            <w:tcBorders>
              <w:bottom w:val="single" w:color="auto" w:sz="4" w:space="0"/>
            </w:tcBorders>
            <w:tcMar/>
            <w:vAlign w:val="center"/>
          </w:tcPr>
          <w:p w:rsidRPr="00F403EE" w:rsidR="000A55C7" w:rsidP="000A55C7" w:rsidRDefault="000A55C7" w14:paraId="75FFC007" w14:textId="59B7ADDD">
            <w:pPr>
              <w:rPr>
                <w:b/>
              </w:rPr>
            </w:pPr>
            <w:r w:rsidRPr="00F403EE">
              <w:rPr>
                <w:b/>
              </w:rPr>
              <w:t>B3.6</w:t>
            </w:r>
          </w:p>
        </w:tc>
        <w:tc>
          <w:tcPr>
            <w:tcW w:w="4435" w:type="dxa"/>
            <w:gridSpan w:val="3"/>
            <w:tcBorders>
              <w:bottom w:val="single" w:color="auto" w:sz="4" w:space="0"/>
            </w:tcBorders>
            <w:tcMar/>
          </w:tcPr>
          <w:p w:rsidR="000A55C7" w:rsidP="000A55C7" w:rsidRDefault="19F53CD6" w14:paraId="6AC57E35" w14:textId="68EA194F">
            <w:r>
              <w:t>Details of the client work must be included in a professional log which the student maintains and presents at assessment as evidence of competence to practice (</w:t>
            </w:r>
            <w:r w:rsidR="4E617C0C">
              <w:t>c</w:t>
            </w:r>
            <w:r>
              <w:t>lient confidentiality must be maintained in the log).</w:t>
            </w:r>
          </w:p>
          <w:p w:rsidRPr="00AD480A" w:rsidR="000A55C7" w:rsidP="000A55C7" w:rsidRDefault="000A55C7" w14:paraId="6F76CC12" w14:textId="34F08CB9"/>
        </w:tc>
        <w:tc>
          <w:tcPr>
            <w:tcW w:w="3310" w:type="dxa"/>
            <w:tcBorders>
              <w:bottom w:val="single" w:color="auto" w:sz="4" w:space="0"/>
            </w:tcBorders>
            <w:tcMar/>
          </w:tcPr>
          <w:p w:rsidRPr="00F52DAD" w:rsidR="000A55C7" w:rsidP="000A55C7" w:rsidRDefault="000A55C7" w14:paraId="3B7FAE5F" w14:textId="77777777">
            <w:pPr>
              <w:rPr>
                <w:b/>
              </w:rPr>
            </w:pPr>
          </w:p>
        </w:tc>
        <w:tc>
          <w:tcPr>
            <w:tcW w:w="2796" w:type="dxa"/>
            <w:tcBorders>
              <w:bottom w:val="single" w:color="auto" w:sz="4" w:space="0"/>
            </w:tcBorders>
            <w:tcMar/>
          </w:tcPr>
          <w:p w:rsidRPr="00222F63" w:rsidR="000A55C7" w:rsidP="000A55C7" w:rsidRDefault="000A55C7" w14:paraId="2C5158A4"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47C25528" w14:textId="77777777">
            <w:pPr>
              <w:jc w:val="both"/>
              <w:rPr>
                <w:b/>
                <w:bCs/>
              </w:rPr>
            </w:pPr>
          </w:p>
        </w:tc>
      </w:tr>
      <w:tr w:rsidRPr="00354301" w:rsidR="000A55C7" w:rsidTr="4A96B77B" w14:paraId="7A4DB486" w14:textId="77777777">
        <w:trPr>
          <w:trHeight w:val="300"/>
        </w:trPr>
        <w:tc>
          <w:tcPr>
            <w:tcW w:w="1271" w:type="dxa"/>
            <w:tcBorders>
              <w:bottom w:val="single" w:color="auto" w:sz="4" w:space="0"/>
            </w:tcBorders>
            <w:tcMar/>
            <w:vAlign w:val="center"/>
          </w:tcPr>
          <w:p w:rsidRPr="00F403EE" w:rsidR="000A55C7" w:rsidP="000A55C7" w:rsidRDefault="000A55C7" w14:paraId="38A98841" w14:textId="7695E221">
            <w:pPr>
              <w:rPr>
                <w:b/>
              </w:rPr>
            </w:pPr>
            <w:r w:rsidRPr="00F403EE">
              <w:rPr>
                <w:b/>
              </w:rPr>
              <w:t>B3.7</w:t>
            </w:r>
          </w:p>
        </w:tc>
        <w:tc>
          <w:tcPr>
            <w:tcW w:w="4435" w:type="dxa"/>
            <w:gridSpan w:val="3"/>
            <w:tcBorders>
              <w:bottom w:val="single" w:color="auto" w:sz="4" w:space="0"/>
            </w:tcBorders>
            <w:tcMar/>
          </w:tcPr>
          <w:p w:rsidR="000A55C7" w:rsidP="000A55C7" w:rsidRDefault="619C9DCA" w14:paraId="2D05C1F4" w14:textId="7654B1A5">
            <w:r>
              <w:t>Centres</w:t>
            </w:r>
            <w:r w:rsidR="7BF647CC">
              <w:t xml:space="preserve"> must ensure that students are working within their limits of competence by:</w:t>
            </w:r>
          </w:p>
          <w:p w:rsidR="000A55C7" w:rsidP="000A55C7" w:rsidRDefault="000A55C7" w14:paraId="63041EA6" w14:textId="77777777"/>
          <w:p w:rsidRPr="00586CCA" w:rsidR="000A55C7" w:rsidP="00505C0B" w:rsidRDefault="00505C0B" w14:paraId="6601B48D" w14:textId="2751DCBE">
            <w:pPr>
              <w:pStyle w:val="ListParagraph"/>
              <w:numPr>
                <w:ilvl w:val="0"/>
                <w:numId w:val="9"/>
              </w:numPr>
              <w:spacing w:after="120"/>
              <w:ind w:left="714" w:hanging="357"/>
              <w:contextualSpacing w:val="0"/>
            </w:pPr>
            <w:r>
              <w:t>E</w:t>
            </w:r>
            <w:r w:rsidR="44F0C0DD">
              <w:t>nsuring students are undertaking an appropriate and thorough client assessment before contracting with clients for counselling/psychotherapy sessions</w:t>
            </w:r>
            <w:r>
              <w:t>.</w:t>
            </w:r>
          </w:p>
          <w:p w:rsidRPr="00586CCA" w:rsidR="000A55C7" w:rsidP="00505C0B" w:rsidRDefault="00505C0B" w14:paraId="5ADCF483" w14:textId="2C4D23FF">
            <w:pPr>
              <w:pStyle w:val="ListParagraph"/>
              <w:numPr>
                <w:ilvl w:val="0"/>
                <w:numId w:val="9"/>
              </w:numPr>
              <w:spacing w:after="120"/>
              <w:ind w:left="714" w:hanging="357"/>
              <w:contextualSpacing w:val="0"/>
            </w:pPr>
            <w:r>
              <w:t>E</w:t>
            </w:r>
            <w:r w:rsidR="44F0C0DD">
              <w:t xml:space="preserve">nsuring students working in private practice are consulting with their supervisor after the initial client </w:t>
            </w:r>
            <w:r>
              <w:t>assessment and</w:t>
            </w:r>
            <w:r w:rsidR="44F0C0DD">
              <w:t xml:space="preserve"> before contracting with a new client. </w:t>
            </w:r>
          </w:p>
        </w:tc>
        <w:tc>
          <w:tcPr>
            <w:tcW w:w="3310" w:type="dxa"/>
            <w:tcBorders>
              <w:bottom w:val="single" w:color="auto" w:sz="4" w:space="0"/>
            </w:tcBorders>
            <w:tcMar/>
          </w:tcPr>
          <w:p w:rsidRPr="00F52DAD" w:rsidR="000A55C7" w:rsidP="000A55C7" w:rsidRDefault="000A55C7" w14:paraId="699D29B1" w14:textId="77777777">
            <w:pPr>
              <w:rPr>
                <w:b/>
              </w:rPr>
            </w:pPr>
          </w:p>
        </w:tc>
        <w:tc>
          <w:tcPr>
            <w:tcW w:w="2796" w:type="dxa"/>
            <w:tcBorders>
              <w:bottom w:val="single" w:color="auto" w:sz="4" w:space="0"/>
            </w:tcBorders>
            <w:tcMar/>
          </w:tcPr>
          <w:p w:rsidRPr="00222F63" w:rsidR="000A55C7" w:rsidP="000A55C7" w:rsidRDefault="000A55C7" w14:paraId="4D555EEA"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5F271B43" w14:textId="77777777">
            <w:pPr>
              <w:jc w:val="both"/>
              <w:rPr>
                <w:b/>
                <w:bCs/>
              </w:rPr>
            </w:pPr>
          </w:p>
        </w:tc>
      </w:tr>
      <w:tr w:rsidRPr="00354301" w:rsidR="000A55C7" w:rsidTr="4A96B77B" w14:paraId="3E6EC014" w14:textId="77777777">
        <w:trPr>
          <w:trHeight w:val="300"/>
        </w:trPr>
        <w:tc>
          <w:tcPr>
            <w:tcW w:w="1271" w:type="dxa"/>
            <w:tcBorders>
              <w:bottom w:val="single" w:color="auto" w:sz="4" w:space="0"/>
            </w:tcBorders>
            <w:tcMar/>
            <w:vAlign w:val="center"/>
          </w:tcPr>
          <w:p w:rsidRPr="00F403EE" w:rsidR="000A55C7" w:rsidP="000A55C7" w:rsidRDefault="000A55C7" w14:paraId="2A1E5A5B" w14:textId="13A4FD6F">
            <w:pPr>
              <w:rPr>
                <w:b/>
              </w:rPr>
            </w:pPr>
            <w:r w:rsidRPr="00F403EE">
              <w:rPr>
                <w:b/>
              </w:rPr>
              <w:t>B3.8</w:t>
            </w:r>
          </w:p>
        </w:tc>
        <w:tc>
          <w:tcPr>
            <w:tcW w:w="4435" w:type="dxa"/>
            <w:gridSpan w:val="3"/>
            <w:tcBorders>
              <w:bottom w:val="single" w:color="auto" w:sz="4" w:space="0"/>
            </w:tcBorders>
            <w:tcMar/>
          </w:tcPr>
          <w:p w:rsidR="000A55C7" w:rsidP="000A55C7" w:rsidRDefault="55120022" w14:paraId="0CF3F31D" w14:textId="7FAABB83">
            <w:r>
              <w:t>Centres</w:t>
            </w:r>
            <w:r w:rsidR="7BF647CC">
              <w:t xml:space="preserve"> should have an explicit written agreement between the student and the course which must include:</w:t>
            </w:r>
          </w:p>
          <w:p w:rsidR="000A55C7" w:rsidP="000A55C7" w:rsidRDefault="000A55C7" w14:paraId="05C24BAC" w14:textId="77777777"/>
          <w:p w:rsidR="000A55C7" w:rsidP="00505C0B" w:rsidRDefault="00505C0B" w14:paraId="5C2F475E" w14:textId="2606BC30">
            <w:pPr>
              <w:pStyle w:val="ListParagraph"/>
              <w:numPr>
                <w:ilvl w:val="0"/>
                <w:numId w:val="8"/>
              </w:numPr>
              <w:spacing w:after="120"/>
              <w:ind w:left="714" w:hanging="357"/>
              <w:contextualSpacing w:val="0"/>
            </w:pPr>
            <w:r>
              <w:t>W</w:t>
            </w:r>
            <w:r w:rsidR="0E4DA115">
              <w:t xml:space="preserve">here client sessions will be conducted, to cover both </w:t>
            </w:r>
            <w:r w:rsidR="36FE7585">
              <w:t>in-person</w:t>
            </w:r>
            <w:r w:rsidR="0E4DA115">
              <w:t xml:space="preserve"> and OPT sessions. If working from home, a clear agreement for homeworking is required</w:t>
            </w:r>
            <w:r>
              <w:t>.</w:t>
            </w:r>
          </w:p>
          <w:p w:rsidR="000A55C7" w:rsidP="00505C0B" w:rsidRDefault="00505C0B" w14:paraId="191D6D81" w14:textId="1AB35BFF">
            <w:pPr>
              <w:pStyle w:val="ListParagraph"/>
              <w:numPr>
                <w:ilvl w:val="0"/>
                <w:numId w:val="8"/>
              </w:numPr>
              <w:spacing w:after="120"/>
              <w:ind w:left="714" w:hanging="357"/>
              <w:contextualSpacing w:val="0"/>
            </w:pPr>
            <w:r>
              <w:t>H</w:t>
            </w:r>
            <w:r w:rsidR="44F0C0DD">
              <w:t>ow students can debrief after sessions and/or where to take concerns about client work</w:t>
            </w:r>
            <w:r>
              <w:t>.</w:t>
            </w:r>
          </w:p>
          <w:p w:rsidR="000A55C7" w:rsidP="00505C0B" w:rsidRDefault="00505C0B" w14:paraId="46C18D17" w14:textId="39734138">
            <w:pPr>
              <w:pStyle w:val="ListParagraph"/>
              <w:numPr>
                <w:ilvl w:val="0"/>
                <w:numId w:val="8"/>
              </w:numPr>
              <w:spacing w:after="120"/>
              <w:ind w:left="714" w:hanging="357"/>
              <w:contextualSpacing w:val="0"/>
            </w:pPr>
            <w:r>
              <w:t>T</w:t>
            </w:r>
            <w:r w:rsidR="44F0C0DD">
              <w:t>he student’s procedure for when the technology fails during an OPT client session</w:t>
            </w:r>
            <w:r>
              <w:t>.</w:t>
            </w:r>
          </w:p>
          <w:p w:rsidR="000A55C7" w:rsidP="00505C0B" w:rsidRDefault="00505C0B" w14:paraId="697D0FCD" w14:textId="1BF5FB25">
            <w:pPr>
              <w:pStyle w:val="ListParagraph"/>
              <w:numPr>
                <w:ilvl w:val="0"/>
                <w:numId w:val="8"/>
              </w:numPr>
              <w:spacing w:after="120"/>
              <w:ind w:left="714" w:hanging="357"/>
              <w:contextualSpacing w:val="0"/>
            </w:pPr>
            <w:r>
              <w:t>I</w:t>
            </w:r>
            <w:r w:rsidR="44F0C0DD">
              <w:t>nformation about additional support services and onward referral pathways that students can share with OPT clients when required.</w:t>
            </w:r>
          </w:p>
        </w:tc>
        <w:tc>
          <w:tcPr>
            <w:tcW w:w="3310" w:type="dxa"/>
            <w:tcBorders>
              <w:bottom w:val="single" w:color="auto" w:sz="4" w:space="0"/>
            </w:tcBorders>
            <w:tcMar/>
          </w:tcPr>
          <w:p w:rsidRPr="00F52DAD" w:rsidR="000A55C7" w:rsidP="000A55C7" w:rsidRDefault="000A55C7" w14:paraId="7DD414E5" w14:textId="77777777">
            <w:pPr>
              <w:rPr>
                <w:b/>
              </w:rPr>
            </w:pPr>
          </w:p>
        </w:tc>
        <w:tc>
          <w:tcPr>
            <w:tcW w:w="2796" w:type="dxa"/>
            <w:tcBorders>
              <w:bottom w:val="single" w:color="auto" w:sz="4" w:space="0"/>
            </w:tcBorders>
            <w:tcMar/>
          </w:tcPr>
          <w:p w:rsidRPr="00222F63" w:rsidR="000A55C7" w:rsidP="000A55C7" w:rsidRDefault="000A55C7" w14:paraId="4C3284D6"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491ED218" w14:textId="77777777">
            <w:pPr>
              <w:jc w:val="both"/>
              <w:rPr>
                <w:b/>
                <w:bCs/>
              </w:rPr>
            </w:pPr>
          </w:p>
        </w:tc>
      </w:tr>
      <w:tr w:rsidRPr="00354301" w:rsidR="000A55C7" w:rsidTr="4A96B77B" w14:paraId="631AB8EF" w14:textId="77777777">
        <w:trPr>
          <w:trHeight w:val="300"/>
        </w:trPr>
        <w:tc>
          <w:tcPr>
            <w:tcW w:w="1271" w:type="dxa"/>
            <w:tcBorders>
              <w:bottom w:val="single" w:color="auto" w:sz="4" w:space="0"/>
            </w:tcBorders>
            <w:tcMar/>
            <w:vAlign w:val="center"/>
          </w:tcPr>
          <w:p w:rsidRPr="00F403EE" w:rsidR="000A55C7" w:rsidP="000A55C7" w:rsidRDefault="000A55C7" w14:paraId="254F91E0" w14:textId="3B9B48C4">
            <w:pPr>
              <w:rPr>
                <w:b/>
              </w:rPr>
            </w:pPr>
            <w:r w:rsidRPr="00F403EE">
              <w:rPr>
                <w:b/>
              </w:rPr>
              <w:t>B3.9</w:t>
            </w:r>
          </w:p>
        </w:tc>
        <w:tc>
          <w:tcPr>
            <w:tcW w:w="4435" w:type="dxa"/>
            <w:gridSpan w:val="3"/>
            <w:tcBorders>
              <w:bottom w:val="single" w:color="auto" w:sz="4" w:space="0"/>
            </w:tcBorders>
            <w:tcMar/>
          </w:tcPr>
          <w:p w:rsidR="000A55C7" w:rsidP="000A55C7" w:rsidRDefault="6CEB3045" w14:paraId="297480C4" w14:textId="0204824E">
            <w:r>
              <w:t>Centres</w:t>
            </w:r>
            <w:r w:rsidR="7BF647CC">
              <w:t xml:space="preserve"> must have a procedure in place for students to extend the training period in order to complete the required practice hours:</w:t>
            </w:r>
          </w:p>
          <w:p w:rsidR="000A55C7" w:rsidP="000A55C7" w:rsidRDefault="000A55C7" w14:paraId="6BE063B7" w14:textId="77777777"/>
          <w:p w:rsidR="000A55C7" w:rsidP="00505C0B" w:rsidRDefault="00505C0B" w14:paraId="55721FC9" w14:textId="16196CF4">
            <w:pPr>
              <w:pStyle w:val="ListParagraph"/>
              <w:numPr>
                <w:ilvl w:val="0"/>
                <w:numId w:val="7"/>
              </w:numPr>
              <w:spacing w:after="120"/>
              <w:ind w:left="714" w:hanging="357"/>
              <w:contextualSpacing w:val="0"/>
            </w:pPr>
            <w:r>
              <w:t>C</w:t>
            </w:r>
            <w:r w:rsidR="3AE9DB45">
              <w:t>entres</w:t>
            </w:r>
            <w:r w:rsidR="0E4DA115">
              <w:t xml:space="preserve"> must indicate clearly under what circumstances an extension is permitted and;</w:t>
            </w:r>
          </w:p>
          <w:p w:rsidR="000A55C7" w:rsidP="00505C0B" w:rsidRDefault="00505C0B" w14:paraId="7ADF4A85" w14:textId="09EB130E">
            <w:pPr>
              <w:pStyle w:val="ListParagraph"/>
              <w:numPr>
                <w:ilvl w:val="0"/>
                <w:numId w:val="7"/>
              </w:numPr>
              <w:spacing w:after="120"/>
              <w:ind w:left="714" w:hanging="357"/>
              <w:contextualSpacing w:val="0"/>
            </w:pPr>
            <w:r>
              <w:t>O</w:t>
            </w:r>
            <w:r w:rsidR="44F0C0DD">
              <w:t>ver what time period this is allowed and;</w:t>
            </w:r>
          </w:p>
          <w:p w:rsidR="000A55C7" w:rsidP="00505C0B" w:rsidRDefault="00505C0B" w14:paraId="789BF1EC" w14:textId="3165F466">
            <w:pPr>
              <w:pStyle w:val="ListParagraph"/>
              <w:numPr>
                <w:ilvl w:val="0"/>
                <w:numId w:val="7"/>
              </w:numPr>
              <w:spacing w:after="120"/>
              <w:ind w:left="714" w:hanging="357"/>
              <w:contextualSpacing w:val="0"/>
            </w:pPr>
            <w:r>
              <w:t>H</w:t>
            </w:r>
            <w:r w:rsidR="44F0C0DD">
              <w:t xml:space="preserve">ow students are being supported during that period.    </w:t>
            </w:r>
          </w:p>
        </w:tc>
        <w:tc>
          <w:tcPr>
            <w:tcW w:w="3310" w:type="dxa"/>
            <w:tcBorders>
              <w:bottom w:val="single" w:color="auto" w:sz="4" w:space="0"/>
            </w:tcBorders>
            <w:tcMar/>
          </w:tcPr>
          <w:p w:rsidRPr="00F52DAD" w:rsidR="000A55C7" w:rsidP="000A55C7" w:rsidRDefault="000A55C7" w14:paraId="119CE9BE" w14:textId="669E3849">
            <w:pPr>
              <w:rPr>
                <w:b/>
                <w:bCs/>
              </w:rPr>
            </w:pPr>
          </w:p>
        </w:tc>
        <w:tc>
          <w:tcPr>
            <w:tcW w:w="2796" w:type="dxa"/>
            <w:tcBorders>
              <w:bottom w:val="single" w:color="auto" w:sz="4" w:space="0"/>
            </w:tcBorders>
            <w:tcMar/>
          </w:tcPr>
          <w:p w:rsidRPr="00222F63" w:rsidR="000A55C7" w:rsidP="000A55C7" w:rsidRDefault="000A55C7" w14:paraId="4BBFCD01"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182874EF" w14:textId="77777777">
            <w:pPr>
              <w:jc w:val="both"/>
              <w:rPr>
                <w:b/>
                <w:bCs/>
              </w:rPr>
            </w:pPr>
          </w:p>
        </w:tc>
      </w:tr>
      <w:tr w:rsidRPr="00354301" w:rsidR="000A55C7" w:rsidTr="4A96B77B" w14:paraId="2B34E0FD"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A55C7" w:rsidP="000A55C7" w:rsidRDefault="000A55C7" w14:paraId="0BC659AF" w14:textId="5EE24892">
            <w:pPr>
              <w:rPr>
                <w:b/>
              </w:rPr>
            </w:pPr>
            <w:r w:rsidRPr="00F403EE">
              <w:rPr>
                <w:b/>
              </w:rPr>
              <w:t>B3.10</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000A55C7" w:rsidP="000A55C7" w:rsidRDefault="1EF977E1" w14:paraId="323C4A45" w14:textId="7576054D">
            <w:pPr>
              <w:rPr>
                <w:rStyle w:val="normaltextrun"/>
                <w:rFonts w:ascii="Trebuchet MS" w:hAnsi="Trebuchet MS" w:cs="Segoe UI"/>
                <w:color w:val="FF0000"/>
              </w:rPr>
            </w:pPr>
            <w:r w:rsidRPr="01D305D8">
              <w:rPr>
                <w:rStyle w:val="normaltextrun"/>
                <w:rFonts w:ascii="Trebuchet MS" w:hAnsi="Trebuchet MS" w:cs="Segoe UI"/>
              </w:rPr>
              <w:t>Centres</w:t>
            </w:r>
            <w:r w:rsidRPr="01D305D8" w:rsidR="0671E5EB">
              <w:rPr>
                <w:rStyle w:val="normaltextrun"/>
                <w:rFonts w:ascii="Trebuchet MS" w:hAnsi="Trebuchet MS" w:cs="Segoe UI"/>
              </w:rPr>
              <w:t xml:space="preserve"> must ensure that students are aware of </w:t>
            </w:r>
            <w:r w:rsidRPr="01D305D8" w:rsidR="6CB690A9">
              <w:rPr>
                <w:rStyle w:val="normaltextrun"/>
                <w:rFonts w:ascii="Trebuchet MS" w:hAnsi="Trebuchet MS" w:cs="Segoe UI"/>
              </w:rPr>
              <w:t>their</w:t>
            </w:r>
            <w:r w:rsidRPr="01D305D8" w:rsidR="0671E5EB">
              <w:rPr>
                <w:rStyle w:val="normaltextrun"/>
                <w:rFonts w:ascii="Trebuchet MS" w:hAnsi="Trebuchet MS" w:cs="Segoe UI"/>
              </w:rPr>
              <w:t xml:space="preserve"> ethical and legal responsibilities when working with clients who are assessed as being at risk of self-harm or of harming others.</w:t>
            </w:r>
            <w:r w:rsidRPr="01D305D8" w:rsidR="0671E5EB">
              <w:rPr>
                <w:rStyle w:val="normaltextrun"/>
                <w:rFonts w:ascii="Trebuchet MS" w:hAnsi="Trebuchet MS" w:cs="Segoe UI"/>
                <w:color w:val="FF0000"/>
              </w:rPr>
              <w:t xml:space="preserve"> </w:t>
            </w:r>
          </w:p>
          <w:p w:rsidR="000A55C7" w:rsidP="000A55C7" w:rsidRDefault="000A55C7" w14:paraId="091C74DA" w14:textId="77777777">
            <w:pPr>
              <w:rPr>
                <w:rStyle w:val="normaltextrun"/>
                <w:rFonts w:ascii="Trebuchet MS" w:hAnsi="Trebuchet MS" w:cs="Segoe UI"/>
                <w:color w:val="FF0000"/>
              </w:rPr>
            </w:pPr>
          </w:p>
          <w:p w:rsidR="000A55C7" w:rsidP="000A55C7" w:rsidRDefault="000A55C7" w14:paraId="08472C1F" w14:textId="77777777">
            <w:pPr>
              <w:rPr>
                <w:rStyle w:val="eop"/>
                <w:rFonts w:ascii="Trebuchet MS" w:hAnsi="Trebuchet MS" w:cs="Segoe UI"/>
              </w:rPr>
            </w:pPr>
            <w:r w:rsidRPr="003B43A7">
              <w:rPr>
                <w:rStyle w:val="normaltextrun"/>
                <w:rFonts w:ascii="Trebuchet MS" w:hAnsi="Trebuchet MS" w:cs="Segoe UI"/>
              </w:rPr>
              <w:t>This should take account of all relevant and current statutory and/or government guidance.</w:t>
            </w:r>
            <w:r w:rsidRPr="003B43A7">
              <w:rPr>
                <w:rStyle w:val="eop"/>
                <w:rFonts w:ascii="Trebuchet MS" w:hAnsi="Trebuchet MS" w:cs="Segoe UI"/>
              </w:rPr>
              <w:t> </w:t>
            </w:r>
          </w:p>
          <w:p w:rsidR="000A55C7" w:rsidP="000A55C7" w:rsidRDefault="000A55C7" w14:paraId="536B55AE" w14:textId="4DF9F442"/>
        </w:tc>
        <w:tc>
          <w:tcPr>
            <w:tcW w:w="3310" w:type="dxa"/>
            <w:tcBorders>
              <w:top w:val="single" w:color="auto" w:sz="4" w:space="0"/>
              <w:left w:val="single" w:color="auto" w:sz="4" w:space="0"/>
              <w:bottom w:val="single" w:color="auto" w:sz="4" w:space="0"/>
            </w:tcBorders>
            <w:tcMar/>
          </w:tcPr>
          <w:p w:rsidRPr="00F52DAD" w:rsidR="000A55C7" w:rsidP="000A55C7" w:rsidRDefault="000A55C7" w14:paraId="57C2DC83" w14:textId="77777777">
            <w:pPr>
              <w:rPr>
                <w:b/>
              </w:rPr>
            </w:pPr>
          </w:p>
        </w:tc>
        <w:tc>
          <w:tcPr>
            <w:tcW w:w="2796" w:type="dxa"/>
            <w:tcBorders>
              <w:bottom w:val="single" w:color="auto" w:sz="4" w:space="0"/>
            </w:tcBorders>
            <w:tcMar/>
          </w:tcPr>
          <w:p w:rsidRPr="00222F63" w:rsidR="000A55C7" w:rsidP="000A55C7" w:rsidRDefault="000A55C7" w14:paraId="6992616F"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2FB0C2FB" w14:textId="77777777">
            <w:pPr>
              <w:jc w:val="both"/>
              <w:rPr>
                <w:b/>
                <w:bCs/>
              </w:rPr>
            </w:pPr>
          </w:p>
        </w:tc>
      </w:tr>
      <w:tr w:rsidRPr="00354301" w:rsidR="000A55C7" w:rsidTr="4A96B77B" w14:paraId="24328B16"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A55C7" w:rsidP="000A55C7" w:rsidRDefault="000A55C7" w14:paraId="0498D0C8" w14:textId="2A06F324">
            <w:pPr>
              <w:rPr>
                <w:b/>
              </w:rPr>
            </w:pPr>
            <w:r w:rsidRPr="00F403EE">
              <w:rPr>
                <w:b/>
              </w:rPr>
              <w:t>B3.11</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000A55C7" w:rsidP="000A55C7" w:rsidRDefault="282536AE" w14:paraId="6B20B733" w14:textId="6BE37408">
            <w:pPr>
              <w:rPr>
                <w:rStyle w:val="eop"/>
                <w:rFonts w:ascii="Trebuchet MS" w:hAnsi="Trebuchet MS" w:cs="Segoe UI"/>
              </w:rPr>
            </w:pPr>
            <w:r w:rsidRPr="0A1C7522">
              <w:rPr>
                <w:rStyle w:val="normaltextrun"/>
                <w:rFonts w:ascii="Trebuchet MS" w:hAnsi="Trebuchet MS" w:cs="Segoe UI"/>
              </w:rPr>
              <w:t>Centres</w:t>
            </w:r>
            <w:r w:rsidRPr="0A1C7522" w:rsidR="7BF647CC">
              <w:rPr>
                <w:rStyle w:val="normaltextrun"/>
                <w:rFonts w:ascii="Trebuchet MS" w:hAnsi="Trebuchet MS" w:cs="Segoe UI"/>
              </w:rPr>
              <w:t xml:space="preserve"> must ensure that students are able to reflect on and work with the developing therapeutic relationship, including self-reflection on own biases, prejudice and assumptions, and how to monitor the limits of their own competence, whilst maintaining an inclusive approach in their practice.</w:t>
            </w:r>
            <w:r w:rsidRPr="0A1C7522" w:rsidR="7BF647CC">
              <w:rPr>
                <w:rStyle w:val="eop"/>
                <w:rFonts w:ascii="Trebuchet MS" w:hAnsi="Trebuchet MS" w:cs="Segoe UI"/>
              </w:rPr>
              <w:t> </w:t>
            </w:r>
          </w:p>
          <w:p w:rsidR="000A55C7" w:rsidP="000A55C7" w:rsidRDefault="000A55C7" w14:paraId="4A10F134" w14:textId="77777777">
            <w:pPr>
              <w:rPr>
                <w:rStyle w:val="eop"/>
                <w:rFonts w:ascii="Trebuchet MS" w:hAnsi="Trebuchet MS" w:cs="Segoe UI"/>
              </w:rPr>
            </w:pPr>
          </w:p>
          <w:p w:rsidR="000A55C7" w:rsidP="000A55C7" w:rsidRDefault="000A55C7" w14:paraId="77CAE0AB" w14:textId="77777777">
            <w:pPr>
              <w:rPr>
                <w:rStyle w:val="eop"/>
                <w:rFonts w:ascii="Trebuchet MS" w:hAnsi="Trebuchet MS" w:cs="Segoe UI"/>
              </w:rPr>
            </w:pPr>
          </w:p>
          <w:p w:rsidR="000A55C7" w:rsidP="000A55C7" w:rsidRDefault="000A55C7" w14:paraId="758E3F5A" w14:textId="39E858C1"/>
        </w:tc>
        <w:tc>
          <w:tcPr>
            <w:tcW w:w="3310" w:type="dxa"/>
            <w:tcBorders>
              <w:top w:val="single" w:color="auto" w:sz="4" w:space="0"/>
              <w:left w:val="single" w:color="auto" w:sz="4" w:space="0"/>
              <w:bottom w:val="single" w:color="auto" w:sz="4" w:space="0"/>
            </w:tcBorders>
            <w:tcMar/>
          </w:tcPr>
          <w:p w:rsidRPr="00F52DAD" w:rsidR="000A55C7" w:rsidP="000A55C7" w:rsidRDefault="000A55C7" w14:paraId="6D215076" w14:textId="77777777">
            <w:pPr>
              <w:rPr>
                <w:b/>
              </w:rPr>
            </w:pPr>
          </w:p>
        </w:tc>
        <w:tc>
          <w:tcPr>
            <w:tcW w:w="2796" w:type="dxa"/>
            <w:tcBorders>
              <w:bottom w:val="single" w:color="auto" w:sz="4" w:space="0"/>
            </w:tcBorders>
            <w:tcMar/>
          </w:tcPr>
          <w:p w:rsidRPr="00222F63" w:rsidR="000A55C7" w:rsidP="000A55C7" w:rsidRDefault="000A55C7" w14:paraId="3218A6F2" w14:textId="77777777">
            <w:pPr>
              <w:jc w:val="both"/>
              <w:rPr>
                <w:b/>
                <w:bCs/>
              </w:rPr>
            </w:pPr>
          </w:p>
        </w:tc>
        <w:tc>
          <w:tcPr>
            <w:tcW w:w="2505" w:type="dxa"/>
            <w:tcBorders>
              <w:bottom w:val="single" w:color="auto" w:sz="4" w:space="0"/>
            </w:tcBorders>
            <w:shd w:val="clear" w:color="auto" w:fill="EDDA1D" w:themeFill="accent3"/>
            <w:tcMar/>
          </w:tcPr>
          <w:p w:rsidR="000A55C7" w:rsidP="000A55C7" w:rsidRDefault="000A55C7" w14:paraId="76C950ED" w14:textId="77777777">
            <w:pPr>
              <w:jc w:val="both"/>
              <w:rPr>
                <w:b/>
                <w:bCs/>
              </w:rPr>
            </w:pPr>
          </w:p>
        </w:tc>
      </w:tr>
      <w:tr w:rsidRPr="00354301" w:rsidR="00505C0B" w:rsidTr="4A96B77B" w14:paraId="136E432C" w14:textId="77777777">
        <w:trPr>
          <w:trHeight w:val="300"/>
        </w:trPr>
        <w:tc>
          <w:tcPr>
            <w:tcW w:w="14317" w:type="dxa"/>
            <w:gridSpan w:val="7"/>
            <w:tcBorders>
              <w:bottom w:val="single" w:color="auto" w:sz="4" w:space="0"/>
            </w:tcBorders>
            <w:shd w:val="clear" w:color="auto" w:fill="FBF7D1" w:themeFill="accent3" w:themeFillTint="33"/>
            <w:tcMar/>
            <w:vAlign w:val="center"/>
          </w:tcPr>
          <w:p w:rsidRPr="00F403EE" w:rsidR="00505C0B" w:rsidP="000A55C7" w:rsidRDefault="00505C0B" w14:paraId="47BB3DC7" w14:textId="77777777">
            <w:pPr>
              <w:rPr>
                <w:b/>
                <w:sz w:val="24"/>
                <w:szCs w:val="24"/>
              </w:rPr>
            </w:pPr>
            <w:r w:rsidRPr="00F403EE">
              <w:rPr>
                <w:b/>
                <w:sz w:val="24"/>
                <w:szCs w:val="24"/>
              </w:rPr>
              <w:t xml:space="preserve">B4. Supervision </w:t>
            </w:r>
          </w:p>
          <w:p w:rsidR="00505C0B" w:rsidP="000A55C7" w:rsidRDefault="00505C0B" w14:paraId="6E998AC9" w14:textId="77777777">
            <w:pPr>
              <w:jc w:val="both"/>
              <w:rPr>
                <w:b/>
                <w:bCs/>
              </w:rPr>
            </w:pPr>
          </w:p>
        </w:tc>
      </w:tr>
      <w:tr w:rsidRPr="00354301" w:rsidR="000A55C7" w:rsidTr="4A96B77B" w14:paraId="35C53A44"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60FD61BB" w14:textId="4B58462C">
            <w:pPr>
              <w:rPr>
                <w:b/>
                <w:sz w:val="24"/>
                <w:szCs w:val="24"/>
              </w:rPr>
            </w:pPr>
            <w:r w:rsidRPr="00F403EE">
              <w:rPr>
                <w:b/>
                <w:sz w:val="24"/>
                <w:szCs w:val="24"/>
              </w:rPr>
              <w:t>B4.1</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43AF0381" w14:paraId="06ADBB6B" w14:textId="480EB5FE">
            <w:r>
              <w:t>Centres</w:t>
            </w:r>
            <w:r w:rsidR="7BF647CC">
              <w:t xml:space="preserve"> must ensure that students have a minimum of 1.5 hours of contracted supervision per month.</w:t>
            </w:r>
          </w:p>
          <w:p w:rsidR="000A55C7" w:rsidP="000A55C7" w:rsidRDefault="000A55C7" w14:paraId="3F53A238" w14:textId="77777777"/>
          <w:p w:rsidR="000A55C7" w:rsidP="000A55C7" w:rsidRDefault="000A55C7" w14:paraId="63018562" w14:textId="77777777">
            <w:r>
              <w:t xml:space="preserve">A mix of individual and group supervision is strongly recommended. </w:t>
            </w:r>
          </w:p>
          <w:p w:rsidR="000A55C7" w:rsidP="000A55C7" w:rsidRDefault="000A55C7" w14:paraId="2104F0A8" w14:textId="77777777"/>
          <w:p w:rsidR="000A55C7" w:rsidP="000A55C7" w:rsidRDefault="000A55C7" w14:paraId="6270AD81" w14:textId="337FEA92">
            <w:r>
              <w:t xml:space="preserve">The mode of supervision must be the same as the client work, therefore, a mix of </w:t>
            </w:r>
            <w:r w:rsidR="6A06C398">
              <w:t>in-person</w:t>
            </w:r>
            <w:r>
              <w:t xml:space="preserve"> and OPT supervision is required. </w:t>
            </w:r>
          </w:p>
          <w:p w:rsidRPr="003D342C" w:rsidR="000A55C7" w:rsidP="000A55C7" w:rsidRDefault="000A55C7" w14:paraId="739B2D67" w14:textId="0D63F196"/>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2329CCE5"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15A62611"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220F087C" w14:textId="77777777">
            <w:pPr>
              <w:jc w:val="both"/>
              <w:rPr>
                <w:b/>
                <w:bCs/>
              </w:rPr>
            </w:pPr>
          </w:p>
        </w:tc>
      </w:tr>
      <w:tr w:rsidRPr="00354301" w:rsidR="000A55C7" w:rsidTr="4A96B77B" w14:paraId="2271A844"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59845517" w14:textId="6A9E9152">
            <w:pPr>
              <w:rPr>
                <w:b/>
                <w:sz w:val="24"/>
                <w:szCs w:val="24"/>
              </w:rPr>
            </w:pPr>
            <w:r w:rsidRPr="00F403EE">
              <w:rPr>
                <w:b/>
                <w:sz w:val="24"/>
                <w:szCs w:val="24"/>
              </w:rPr>
              <w:t>B4.2</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8DD2E5B" w14:paraId="63949677" w14:textId="72EBEB50">
            <w:r>
              <w:t>Centres</w:t>
            </w:r>
            <w:r w:rsidR="7BF647CC">
              <w:t xml:space="preserve"> must enable students to develop the ability to:</w:t>
            </w:r>
          </w:p>
          <w:p w:rsidR="000A55C7" w:rsidP="000A55C7" w:rsidRDefault="000A55C7" w14:paraId="708F52BF" w14:textId="77777777"/>
          <w:p w:rsidR="000A55C7" w:rsidP="00505C0B" w:rsidRDefault="00505C0B" w14:paraId="1A1ABE8C" w14:textId="495FC1F9">
            <w:pPr>
              <w:pStyle w:val="ListParagraph"/>
              <w:numPr>
                <w:ilvl w:val="0"/>
                <w:numId w:val="6"/>
              </w:numPr>
              <w:spacing w:after="120"/>
              <w:ind w:left="714" w:hanging="357"/>
              <w:contextualSpacing w:val="0"/>
            </w:pPr>
            <w:r>
              <w:t>C</w:t>
            </w:r>
            <w:r w:rsidR="577E28B8">
              <w:t>ontract for, and review and evaluate supervision arrangements and take responsibility for adapting supervision to the evolving and changing requirements of ongoing practice</w:t>
            </w:r>
            <w:r>
              <w:t>.</w:t>
            </w:r>
          </w:p>
          <w:p w:rsidR="000A55C7" w:rsidP="00505C0B" w:rsidRDefault="00505C0B" w14:paraId="2F63E13D" w14:textId="5DAA7099">
            <w:pPr>
              <w:pStyle w:val="ListParagraph"/>
              <w:numPr>
                <w:ilvl w:val="0"/>
                <w:numId w:val="6"/>
              </w:numPr>
              <w:spacing w:after="120"/>
              <w:ind w:left="714" w:hanging="357"/>
              <w:contextualSpacing w:val="0"/>
            </w:pPr>
            <w:r>
              <w:t>D</w:t>
            </w:r>
            <w:r w:rsidR="44F0C0DD">
              <w:t>evelop the ability to evaluate learning from supervision and apply it to ongoing practice.</w:t>
            </w:r>
          </w:p>
          <w:p w:rsidR="000A55C7" w:rsidP="000A55C7" w:rsidRDefault="000A55C7" w14:paraId="44C13510" w14:textId="57FF473A">
            <w:pPr>
              <w:pStyle w:val="ListParagraph"/>
            </w:pPr>
          </w:p>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431D7B42"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5D0E61A6"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0BC512DF" w14:textId="77777777">
            <w:pPr>
              <w:jc w:val="both"/>
              <w:rPr>
                <w:b/>
                <w:bCs/>
              </w:rPr>
            </w:pPr>
          </w:p>
        </w:tc>
      </w:tr>
      <w:tr w:rsidRPr="00354301" w:rsidR="000A55C7" w:rsidTr="4A96B77B" w14:paraId="62A1F7B3"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7E360D30" w14:textId="6B692C8F">
            <w:pPr>
              <w:rPr>
                <w:b/>
                <w:sz w:val="24"/>
                <w:szCs w:val="24"/>
              </w:rPr>
            </w:pPr>
            <w:r w:rsidRPr="00F403EE">
              <w:rPr>
                <w:b/>
                <w:sz w:val="24"/>
                <w:szCs w:val="24"/>
              </w:rPr>
              <w:t xml:space="preserve">B4.3 </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3786893A" w14:paraId="06B16891" w14:textId="1FD1CBCA">
            <w:r>
              <w:t xml:space="preserve">Centres </w:t>
            </w:r>
            <w:r w:rsidR="7BF647CC">
              <w:t>should approve supervisors as:</w:t>
            </w:r>
          </w:p>
          <w:p w:rsidR="000A55C7" w:rsidP="000A55C7" w:rsidRDefault="000A55C7" w14:paraId="65998C3C" w14:textId="77777777"/>
          <w:p w:rsidR="000A55C7" w:rsidP="00817614" w:rsidRDefault="00817614" w14:paraId="71ED19BE" w14:textId="154395F7">
            <w:pPr>
              <w:pStyle w:val="ListParagraph"/>
              <w:numPr>
                <w:ilvl w:val="0"/>
                <w:numId w:val="5"/>
              </w:numPr>
              <w:spacing w:after="120"/>
              <w:ind w:left="714" w:hanging="357"/>
              <w:contextualSpacing w:val="0"/>
            </w:pPr>
            <w:r>
              <w:t>B</w:t>
            </w:r>
            <w:r w:rsidR="44F0C0DD">
              <w:t xml:space="preserve">eing suitable with the necessary knowledge and skills for supervising students developing SCoPEd </w:t>
            </w:r>
            <w:r w:rsidR="570E9F1F">
              <w:t xml:space="preserve">framework </w:t>
            </w:r>
            <w:r w:rsidR="44F0C0DD">
              <w:t>column C competences</w:t>
            </w:r>
            <w:r>
              <w:t>.</w:t>
            </w:r>
          </w:p>
          <w:p w:rsidR="000A55C7" w:rsidP="00817614" w:rsidRDefault="00817614" w14:paraId="4718234D" w14:textId="1F00BF61">
            <w:pPr>
              <w:pStyle w:val="ListParagraph"/>
              <w:numPr>
                <w:ilvl w:val="0"/>
                <w:numId w:val="5"/>
              </w:numPr>
              <w:spacing w:after="120"/>
              <w:ind w:left="714" w:hanging="357"/>
              <w:contextualSpacing w:val="0"/>
            </w:pPr>
            <w:r>
              <w:t>W</w:t>
            </w:r>
            <w:r w:rsidR="44F0C0DD">
              <w:t>orking in a way that is compatible with the rationale and philosophy of the course</w:t>
            </w:r>
            <w:r>
              <w:t>.</w:t>
            </w:r>
          </w:p>
          <w:p w:rsidR="000A55C7" w:rsidP="00817614" w:rsidRDefault="00817614" w14:paraId="7F9A4A2C" w14:textId="1648A40F">
            <w:pPr>
              <w:pStyle w:val="ListParagraph"/>
              <w:numPr>
                <w:ilvl w:val="0"/>
                <w:numId w:val="5"/>
              </w:numPr>
              <w:spacing w:after="120"/>
              <w:ind w:left="714" w:hanging="357"/>
              <w:contextualSpacing w:val="0"/>
            </w:pPr>
            <w:r>
              <w:t>W</w:t>
            </w:r>
            <w:r w:rsidR="44F0C0DD">
              <w:t>orking within the Ethical Framework</w:t>
            </w:r>
            <w:r>
              <w:t>.</w:t>
            </w:r>
          </w:p>
          <w:p w:rsidR="000A55C7" w:rsidP="00817614" w:rsidRDefault="00817614" w14:paraId="71BB3AF8" w14:textId="530F568B">
            <w:pPr>
              <w:pStyle w:val="ListParagraph"/>
              <w:numPr>
                <w:ilvl w:val="0"/>
                <w:numId w:val="5"/>
              </w:numPr>
              <w:spacing w:after="120"/>
              <w:ind w:left="714" w:hanging="357"/>
              <w:contextualSpacing w:val="0"/>
            </w:pPr>
            <w:r>
              <w:t>B</w:t>
            </w:r>
            <w:r w:rsidR="44F0C0DD">
              <w:t>eing committed to regular professional development including equality, diversity and inclusion training</w:t>
            </w:r>
            <w:r>
              <w:t>.</w:t>
            </w:r>
          </w:p>
          <w:p w:rsidR="000A55C7" w:rsidP="00817614" w:rsidRDefault="00817614" w14:paraId="2E20B70F" w14:textId="4D3CF24F">
            <w:pPr>
              <w:pStyle w:val="ListParagraph"/>
              <w:numPr>
                <w:ilvl w:val="0"/>
                <w:numId w:val="5"/>
              </w:numPr>
              <w:spacing w:after="120"/>
              <w:ind w:left="714" w:hanging="357"/>
              <w:contextualSpacing w:val="0"/>
            </w:pPr>
            <w:r>
              <w:t>C</w:t>
            </w:r>
            <w:r w:rsidR="44F0C0DD">
              <w:t>ulturally informed and sensitive to the needs of students and clients identifying as minoritised and with disabilities and/or neurodiverse conditions</w:t>
            </w:r>
            <w:r>
              <w:t>.</w:t>
            </w:r>
          </w:p>
          <w:p w:rsidR="000A55C7" w:rsidP="00817614" w:rsidRDefault="00817614" w14:paraId="148227FF" w14:textId="4CF30091">
            <w:pPr>
              <w:pStyle w:val="ListParagraph"/>
              <w:numPr>
                <w:ilvl w:val="0"/>
                <w:numId w:val="5"/>
              </w:numPr>
              <w:spacing w:after="120"/>
              <w:ind w:left="714" w:hanging="357"/>
              <w:contextualSpacing w:val="0"/>
            </w:pPr>
            <w:r>
              <w:t>W</w:t>
            </w:r>
            <w:r w:rsidR="44F0C0DD">
              <w:t>here students are undertaking remote client hours, the supervisor should be experienced and competent in OPT.</w:t>
            </w:r>
            <w:r w:rsidR="000A55C7">
              <w:tab/>
            </w:r>
          </w:p>
          <w:p w:rsidRPr="003D342C" w:rsidR="000A55C7" w:rsidP="000A55C7" w:rsidRDefault="000A55C7" w14:paraId="7AA4F2CE" w14:textId="07DF2703"/>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2503B928" w14:textId="22108963">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1AE2F1CD"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0F62F6C7" w14:textId="77777777">
            <w:pPr>
              <w:jc w:val="both"/>
              <w:rPr>
                <w:b/>
                <w:bCs/>
              </w:rPr>
            </w:pPr>
          </w:p>
        </w:tc>
      </w:tr>
      <w:tr w:rsidRPr="00354301" w:rsidR="000A55C7" w:rsidTr="4A96B77B" w14:paraId="628234EB"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0EE74FDA" w14:textId="602A87A1">
            <w:pPr>
              <w:rPr>
                <w:b/>
                <w:sz w:val="24"/>
                <w:szCs w:val="24"/>
              </w:rPr>
            </w:pPr>
            <w:r w:rsidRPr="00F403EE">
              <w:rPr>
                <w:b/>
                <w:sz w:val="24"/>
                <w:szCs w:val="24"/>
              </w:rPr>
              <w:t>B4.4</w:t>
            </w:r>
          </w:p>
        </w:tc>
        <w:tc>
          <w:tcPr>
            <w:tcW w:w="4435" w:type="dxa"/>
            <w:gridSpan w:val="3"/>
            <w:tcBorders>
              <w:left w:val="single" w:color="auto" w:sz="4" w:space="0"/>
              <w:right w:val="single" w:color="auto" w:sz="4" w:space="0"/>
            </w:tcBorders>
            <w:shd w:val="clear" w:color="auto" w:fill="FFFFFF" w:themeFill="background1"/>
            <w:tcMar/>
          </w:tcPr>
          <w:p w:rsidR="003D0685" w:rsidP="003D0685" w:rsidRDefault="000A55C7" w14:paraId="23D3E540" w14:textId="77777777">
            <w:pPr>
              <w:pStyle w:val="paragraph"/>
              <w:spacing w:before="0" w:beforeAutospacing="0" w:after="0" w:afterAutospacing="0"/>
              <w:textAlignment w:val="baseline"/>
              <w:rPr>
                <w:rFonts w:ascii="Segoe UI" w:hAnsi="Segoe UI"/>
                <w:sz w:val="18"/>
                <w:szCs w:val="18"/>
              </w:rPr>
            </w:pPr>
            <w:r>
              <w:rPr>
                <w:rStyle w:val="normaltextrun"/>
                <w:rFonts w:ascii="Trebuchet MS" w:hAnsi="Trebuchet MS" w:cs="Segoe UI"/>
                <w:sz w:val="22"/>
                <w:szCs w:val="22"/>
              </w:rPr>
              <w:t>The supervisory contract during the course must stipulate:</w:t>
            </w:r>
            <w:r>
              <w:rPr>
                <w:rStyle w:val="eop"/>
                <w:rFonts w:ascii="Trebuchet MS" w:hAnsi="Trebuchet MS" w:cs="Segoe UI"/>
                <w:sz w:val="22"/>
                <w:szCs w:val="22"/>
              </w:rPr>
              <w:t> </w:t>
            </w:r>
          </w:p>
          <w:p w:rsidR="003D0685" w:rsidP="003D0685" w:rsidRDefault="003D0685" w14:paraId="32F74355" w14:textId="77777777">
            <w:pPr>
              <w:pStyle w:val="paragraph"/>
              <w:spacing w:before="0" w:beforeAutospacing="0" w:after="0" w:afterAutospacing="0"/>
              <w:textAlignment w:val="baseline"/>
              <w:rPr>
                <w:rFonts w:ascii="Segoe UI" w:hAnsi="Segoe UI"/>
                <w:sz w:val="18"/>
                <w:szCs w:val="18"/>
              </w:rPr>
            </w:pPr>
          </w:p>
          <w:p w:rsidRPr="003D0685" w:rsidR="000A55C7" w:rsidP="00817614" w:rsidRDefault="44F0C0DD" w14:paraId="4FDF9A8A" w14:textId="60C1870B">
            <w:pPr>
              <w:pStyle w:val="paragraph"/>
              <w:numPr>
                <w:ilvl w:val="0"/>
                <w:numId w:val="4"/>
              </w:numPr>
              <w:spacing w:before="0" w:beforeAutospacing="0" w:after="120" w:afterAutospacing="0"/>
              <w:ind w:left="714" w:hanging="357"/>
              <w:textAlignment w:val="baseline"/>
              <w:rPr>
                <w:rStyle w:val="normaltextrun"/>
                <w:rFonts w:ascii="Segoe UI" w:hAnsi="Segoe UI" w:cs="Segoe UI"/>
                <w:sz w:val="18"/>
                <w:szCs w:val="18"/>
              </w:rPr>
            </w:pPr>
            <w:r w:rsidRPr="543B65A5">
              <w:rPr>
                <w:rStyle w:val="normaltextrun"/>
                <w:rFonts w:ascii="Trebuchet MS" w:hAnsi="Trebuchet MS" w:cs="Segoe UI"/>
                <w:sz w:val="22"/>
                <w:szCs w:val="22"/>
              </w:rPr>
              <w:t>When lone working in private practice, students will conduct an initial client assessment and then discuss this in supervision before contracting with the client for counselling/psychotherapy sessions</w:t>
            </w:r>
            <w:r w:rsidR="00817614">
              <w:rPr>
                <w:rStyle w:val="normaltextrun"/>
                <w:rFonts w:ascii="Trebuchet MS" w:hAnsi="Trebuchet MS" w:cs="Segoe UI"/>
                <w:sz w:val="22"/>
                <w:szCs w:val="22"/>
              </w:rPr>
              <w:t>.</w:t>
            </w:r>
          </w:p>
          <w:p w:rsidRPr="003D0685" w:rsidR="000A55C7" w:rsidP="00817614" w:rsidRDefault="44F0C0DD" w14:paraId="06E8871B" w14:textId="02AC838C">
            <w:pPr>
              <w:pStyle w:val="paragraph"/>
              <w:numPr>
                <w:ilvl w:val="0"/>
                <w:numId w:val="4"/>
              </w:numPr>
              <w:spacing w:before="0" w:beforeAutospacing="0" w:after="120" w:afterAutospacing="0"/>
              <w:ind w:left="714" w:hanging="357"/>
              <w:textAlignment w:val="baseline"/>
              <w:rPr>
                <w:rFonts w:ascii="Segoe UI" w:hAnsi="Segoe UI" w:cs="Segoe UI"/>
                <w:sz w:val="18"/>
                <w:szCs w:val="18"/>
              </w:rPr>
            </w:pPr>
            <w:r w:rsidRPr="69300ECA">
              <w:rPr>
                <w:rStyle w:val="normaltextrun"/>
                <w:rFonts w:ascii="Trebuchet MS" w:hAnsi="Trebuchet MS" w:cs="Segoe UI"/>
                <w:sz w:val="22"/>
                <w:szCs w:val="22"/>
              </w:rPr>
              <w:t>That students must present their work in supervision not less than monthly</w:t>
            </w:r>
            <w:r w:rsidR="00817614">
              <w:rPr>
                <w:rStyle w:val="normaltextrun"/>
                <w:rFonts w:ascii="Trebuchet MS" w:hAnsi="Trebuchet MS" w:cs="Segoe UI"/>
                <w:sz w:val="22"/>
                <w:szCs w:val="22"/>
              </w:rPr>
              <w:t>.</w:t>
            </w:r>
          </w:p>
          <w:p w:rsidRPr="003D0685" w:rsidR="000A55C7" w:rsidP="00817614" w:rsidRDefault="44F0C0DD" w14:paraId="5AEF0C5A" w14:textId="724D37EF">
            <w:pPr>
              <w:pStyle w:val="paragraph"/>
              <w:numPr>
                <w:ilvl w:val="0"/>
                <w:numId w:val="4"/>
              </w:numPr>
              <w:spacing w:before="0" w:beforeAutospacing="0" w:after="120" w:afterAutospacing="0"/>
              <w:ind w:left="714" w:hanging="357"/>
              <w:textAlignment w:val="baseline"/>
              <w:rPr>
                <w:rFonts w:ascii="Segoe UI" w:hAnsi="Segoe UI" w:cs="Segoe UI"/>
                <w:sz w:val="18"/>
                <w:szCs w:val="18"/>
              </w:rPr>
            </w:pPr>
            <w:r w:rsidRPr="69300ECA">
              <w:rPr>
                <w:rStyle w:val="tabchar"/>
                <w:rFonts w:ascii="Trebuchet MS" w:hAnsi="Trebuchet MS" w:cs="Calibri"/>
                <w:sz w:val="22"/>
                <w:szCs w:val="22"/>
              </w:rPr>
              <w:t xml:space="preserve">That supervision frequency and duration will be </w:t>
            </w:r>
            <w:r w:rsidRPr="69300ECA">
              <w:rPr>
                <w:rStyle w:val="tabchar"/>
                <w:rFonts w:cs="Calibri" w:asciiTheme="minorHAnsi" w:hAnsiTheme="minorHAnsi"/>
                <w:sz w:val="22"/>
                <w:szCs w:val="22"/>
              </w:rPr>
              <w:t>reviewed if the</w:t>
            </w:r>
            <w:r w:rsidRPr="69300ECA">
              <w:rPr>
                <w:rStyle w:val="tabchar"/>
                <w:rFonts w:ascii="Calibri" w:hAnsi="Calibri" w:cs="Calibri"/>
                <w:sz w:val="22"/>
                <w:szCs w:val="22"/>
              </w:rPr>
              <w:t xml:space="preserve"> </w:t>
            </w:r>
            <w:r w:rsidRPr="69300ECA">
              <w:rPr>
                <w:rStyle w:val="normaltextrun"/>
                <w:rFonts w:ascii="Trebuchet MS" w:hAnsi="Trebuchet MS" w:cs="Segoe UI"/>
                <w:sz w:val="22"/>
                <w:szCs w:val="22"/>
              </w:rPr>
              <w:t>nature</w:t>
            </w:r>
            <w:r w:rsidRPr="69300ECA">
              <w:rPr>
                <w:rStyle w:val="eop"/>
                <w:rFonts w:ascii="Trebuchet MS" w:hAnsi="Trebuchet MS" w:cs="Segoe UI"/>
                <w:sz w:val="22"/>
                <w:szCs w:val="22"/>
              </w:rPr>
              <w:t> </w:t>
            </w:r>
            <w:r w:rsidRPr="69300ECA">
              <w:rPr>
                <w:rStyle w:val="normaltextrun"/>
                <w:rFonts w:ascii="Trebuchet MS" w:hAnsi="Trebuchet MS" w:cs="Segoe UI"/>
                <w:sz w:val="22"/>
                <w:szCs w:val="22"/>
              </w:rPr>
              <w:t xml:space="preserve">and complexity of the client work requires it. </w:t>
            </w:r>
          </w:p>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1FB9AE57"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31620AAF"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1940B591" w14:textId="77777777">
            <w:pPr>
              <w:jc w:val="both"/>
              <w:rPr>
                <w:b/>
                <w:bCs/>
              </w:rPr>
            </w:pPr>
          </w:p>
        </w:tc>
      </w:tr>
      <w:tr w:rsidRPr="00354301" w:rsidR="000A55C7" w:rsidTr="4A96B77B" w14:paraId="06550A9B"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295A1EF3" w14:textId="6486F081">
            <w:pPr>
              <w:rPr>
                <w:b/>
                <w:sz w:val="24"/>
                <w:szCs w:val="24"/>
              </w:rPr>
            </w:pPr>
            <w:r w:rsidRPr="00F403EE">
              <w:rPr>
                <w:b/>
                <w:sz w:val="24"/>
                <w:szCs w:val="24"/>
              </w:rPr>
              <w:t>B4.5</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22D5DA52" w14:paraId="6A467055" w14:textId="15CDB4AB">
            <w:r>
              <w:t>Centres</w:t>
            </w:r>
            <w:r w:rsidR="7BF647CC">
              <w:t xml:space="preserve"> will need to demonstrate the effectiveness of its own arrangements for ensuring the quality of supervision. </w:t>
            </w:r>
          </w:p>
          <w:p w:rsidR="000A55C7" w:rsidP="000A55C7" w:rsidRDefault="000A55C7" w14:paraId="4228CD58" w14:textId="77777777"/>
          <w:p w:rsidR="000A55C7" w:rsidP="000A55C7" w:rsidRDefault="000A55C7" w14:paraId="5392E54E" w14:textId="77777777">
            <w:r w:rsidRPr="00484DFF">
              <w:t xml:space="preserve">This should include a mechanism for students to report significant concerns about supervision if the supervisory relationship has broken down.  </w:t>
            </w:r>
          </w:p>
          <w:p w:rsidR="000A55C7" w:rsidP="000A55C7" w:rsidRDefault="000A55C7" w14:paraId="03A7019C" w14:textId="77777777"/>
          <w:p w:rsidR="000A55C7" w:rsidP="000A55C7" w:rsidRDefault="000A55C7" w14:paraId="0B0014F3" w14:textId="77777777">
            <w:r w:rsidRPr="00484DFF">
              <w:t>If supervision is provided in-house the course must be aware of the possibility of dual role conflict and ensure that students have access to independent supervision.</w:t>
            </w:r>
          </w:p>
          <w:p w:rsidRPr="003D342C" w:rsidR="000A55C7" w:rsidP="000A55C7" w:rsidRDefault="000A55C7" w14:paraId="016217B0" w14:textId="4573B9AD"/>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2B337263"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6FB80353"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016477D0" w14:textId="77777777">
            <w:pPr>
              <w:jc w:val="both"/>
              <w:rPr>
                <w:b/>
                <w:bCs/>
              </w:rPr>
            </w:pPr>
          </w:p>
        </w:tc>
      </w:tr>
      <w:tr w:rsidRPr="00354301" w:rsidR="000A55C7" w:rsidTr="4A96B77B" w14:paraId="1D79AD71"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6B5A19CF" w14:textId="2CC01AF9">
            <w:pPr>
              <w:rPr>
                <w:b/>
                <w:sz w:val="24"/>
                <w:szCs w:val="24"/>
              </w:rPr>
            </w:pPr>
            <w:r w:rsidRPr="00F403EE">
              <w:rPr>
                <w:b/>
                <w:sz w:val="24"/>
                <w:szCs w:val="24"/>
              </w:rPr>
              <w:t>B4.6</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19F53CD6" w14:paraId="22B32326" w14:textId="6F85B7F2">
            <w:r>
              <w:t xml:space="preserve">Supervisors must work to an explicit contract with the course and the student which clarifies accountability for the client work, reporting and assessment requirements, issues of confidentiality and practical issues such as meetings and finance and the mode(s) of delivery i.e. </w:t>
            </w:r>
            <w:r w:rsidR="64B14377">
              <w:t>in-person</w:t>
            </w:r>
            <w:r>
              <w:t>, online/phone supervision.</w:t>
            </w:r>
          </w:p>
          <w:p w:rsidR="000A55C7" w:rsidP="000A55C7" w:rsidRDefault="000A55C7" w14:paraId="11FA3258" w14:textId="73B931A9">
            <w:r w:rsidRPr="00934AF9">
              <w:t xml:space="preserve">   </w:t>
            </w:r>
          </w:p>
          <w:p w:rsidR="000A55C7" w:rsidP="000A55C7" w:rsidRDefault="000A55C7" w14:paraId="474DF9BF" w14:textId="0FD9CF58">
            <w:r w:rsidRPr="00F83606">
              <w:t xml:space="preserve">This contract must </w:t>
            </w:r>
            <w:r>
              <w:t xml:space="preserve">also </w:t>
            </w:r>
            <w:r w:rsidRPr="00F83606">
              <w:t>include provision for the supervisor to report concerns about any aspect of the student’s practice</w:t>
            </w:r>
            <w:r>
              <w:t>.</w:t>
            </w:r>
          </w:p>
          <w:p w:rsidRPr="00484DFF" w:rsidR="000A55C7" w:rsidP="000A55C7" w:rsidRDefault="000A55C7" w14:paraId="7A9CFF20" w14:textId="3D59DA66"/>
        </w:tc>
        <w:tc>
          <w:tcPr>
            <w:tcW w:w="3310" w:type="dxa"/>
            <w:tcBorders>
              <w:left w:val="single" w:color="auto" w:sz="4" w:space="0"/>
              <w:right w:val="single" w:color="auto" w:sz="4" w:space="0"/>
            </w:tcBorders>
            <w:shd w:val="clear" w:color="auto" w:fill="FFFFFF" w:themeFill="background1"/>
            <w:tcMar/>
          </w:tcPr>
          <w:p w:rsidRPr="004D264E" w:rsidR="000A55C7" w:rsidP="000A55C7" w:rsidRDefault="000A55C7" w14:paraId="73F4623D"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A55C7" w:rsidP="000A55C7" w:rsidRDefault="000A55C7" w14:paraId="0169A27E"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4C8B77A4" w14:textId="77777777">
            <w:pPr>
              <w:jc w:val="both"/>
              <w:rPr>
                <w:b/>
                <w:bCs/>
              </w:rPr>
            </w:pPr>
          </w:p>
        </w:tc>
      </w:tr>
      <w:tr w:rsidRPr="00354301" w:rsidR="000A55C7" w:rsidTr="4A96B77B" w14:paraId="7B8E9FDE" w14:textId="77777777">
        <w:trPr>
          <w:trHeight w:val="300"/>
        </w:trPr>
        <w:tc>
          <w:tcPr>
            <w:tcW w:w="5080" w:type="dxa"/>
            <w:gridSpan w:val="3"/>
            <w:tcBorders>
              <w:bottom w:val="single" w:color="auto" w:sz="4" w:space="0"/>
              <w:right w:val="nil"/>
            </w:tcBorders>
            <w:shd w:val="clear" w:color="auto" w:fill="FBF7D1" w:themeFill="accent3" w:themeFillTint="33"/>
            <w:tcMar/>
            <w:vAlign w:val="center"/>
          </w:tcPr>
          <w:p w:rsidRPr="00F403EE" w:rsidR="000A55C7" w:rsidP="000A55C7" w:rsidRDefault="000A55C7" w14:paraId="51929DCF" w14:textId="4059EA57">
            <w:pPr>
              <w:rPr>
                <w:b/>
                <w:sz w:val="24"/>
                <w:szCs w:val="24"/>
              </w:rPr>
            </w:pPr>
            <w:r w:rsidRPr="00F403EE">
              <w:rPr>
                <w:b/>
                <w:sz w:val="24"/>
                <w:szCs w:val="24"/>
              </w:rPr>
              <w:t xml:space="preserve">B5. Student assessment </w:t>
            </w:r>
          </w:p>
          <w:p w:rsidRPr="00F403EE" w:rsidR="000A55C7" w:rsidP="000A55C7" w:rsidRDefault="000A55C7" w14:paraId="73D60A67" w14:textId="352D8B2F">
            <w:pPr>
              <w:rPr>
                <w:b/>
                <w:sz w:val="24"/>
                <w:szCs w:val="24"/>
              </w:rPr>
            </w:pPr>
          </w:p>
        </w:tc>
        <w:tc>
          <w:tcPr>
            <w:tcW w:w="626" w:type="dxa"/>
            <w:tcBorders>
              <w:left w:val="nil"/>
              <w:bottom w:val="single" w:color="auto" w:sz="4" w:space="0"/>
              <w:right w:val="nil"/>
            </w:tcBorders>
            <w:shd w:val="clear" w:color="auto" w:fill="FBF7D1" w:themeFill="accent3" w:themeFillTint="33"/>
            <w:tcMar/>
          </w:tcPr>
          <w:p w:rsidRPr="00747076" w:rsidR="000A55C7" w:rsidP="000A55C7" w:rsidRDefault="000A55C7" w14:paraId="755A05DB" w14:textId="77777777">
            <w:pPr>
              <w:rPr>
                <w:highlight w:val="yellow"/>
              </w:rPr>
            </w:pPr>
          </w:p>
        </w:tc>
        <w:tc>
          <w:tcPr>
            <w:tcW w:w="3310" w:type="dxa"/>
            <w:tcBorders>
              <w:left w:val="nil"/>
              <w:bottom w:val="single" w:color="auto" w:sz="4" w:space="0"/>
              <w:right w:val="nil"/>
            </w:tcBorders>
            <w:shd w:val="clear" w:color="auto" w:fill="FBF7D1" w:themeFill="accent3" w:themeFillTint="33"/>
            <w:tcMar/>
          </w:tcPr>
          <w:p w:rsidRPr="008F2415" w:rsidR="000A55C7" w:rsidP="000A55C7" w:rsidRDefault="000A55C7" w14:paraId="199F86E4" w14:textId="77777777">
            <w:pPr>
              <w:rPr>
                <w:b/>
                <w:highlight w:val="yellow"/>
              </w:rPr>
            </w:pPr>
          </w:p>
        </w:tc>
        <w:tc>
          <w:tcPr>
            <w:tcW w:w="2796" w:type="dxa"/>
            <w:tcBorders>
              <w:left w:val="nil"/>
              <w:bottom w:val="single" w:color="auto" w:sz="4" w:space="0"/>
              <w:right w:val="nil"/>
            </w:tcBorders>
            <w:shd w:val="clear" w:color="auto" w:fill="FBF7D1" w:themeFill="accent3" w:themeFillTint="33"/>
            <w:tcMar/>
          </w:tcPr>
          <w:p w:rsidRPr="00222F63" w:rsidR="000A55C7" w:rsidP="000A55C7" w:rsidRDefault="000A55C7" w14:paraId="180694B3" w14:textId="77777777">
            <w:pPr>
              <w:jc w:val="both"/>
              <w:rPr>
                <w:b/>
                <w:bCs/>
              </w:rPr>
            </w:pPr>
          </w:p>
        </w:tc>
        <w:tc>
          <w:tcPr>
            <w:tcW w:w="2505" w:type="dxa"/>
            <w:tcBorders>
              <w:left w:val="nil"/>
              <w:bottom w:val="single" w:color="auto" w:sz="4" w:space="0"/>
            </w:tcBorders>
            <w:shd w:val="clear" w:color="auto" w:fill="EDDA1D" w:themeFill="accent3"/>
            <w:tcMar/>
          </w:tcPr>
          <w:p w:rsidR="000A55C7" w:rsidP="000A55C7" w:rsidRDefault="000A55C7" w14:paraId="4F834F86" w14:textId="77777777">
            <w:pPr>
              <w:jc w:val="both"/>
              <w:rPr>
                <w:b/>
                <w:bCs/>
              </w:rPr>
            </w:pPr>
          </w:p>
        </w:tc>
      </w:tr>
      <w:tr w:rsidRPr="00354301" w:rsidR="000A55C7" w:rsidTr="4A96B77B" w14:paraId="10EF9F6F"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F403EE" w:rsidR="000A55C7" w:rsidP="000A55C7" w:rsidRDefault="000A55C7" w14:paraId="57F457CC" w14:textId="681C90D7">
            <w:pPr>
              <w:rPr>
                <w:b/>
                <w:sz w:val="24"/>
                <w:szCs w:val="24"/>
              </w:rPr>
            </w:pPr>
            <w:r w:rsidRPr="00F403EE">
              <w:rPr>
                <w:b/>
                <w:sz w:val="24"/>
                <w:szCs w:val="24"/>
              </w:rPr>
              <w:t>B5.1</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000A55C7" w:rsidP="0A1C7522" w:rsidRDefault="26BEA2DE" w14:paraId="5C6AE24B" w14:textId="0FC71E46">
            <w:pPr>
              <w:pStyle w:val="paragraph"/>
              <w:spacing w:before="0" w:beforeAutospacing="0" w:after="0" w:afterAutospacing="0"/>
              <w:textAlignment w:val="baseline"/>
              <w:divId w:val="1066564427"/>
              <w:rPr>
                <w:rFonts w:ascii="Segoe UI" w:hAnsi="Segoe UI" w:cs="Segoe UI"/>
                <w:sz w:val="18"/>
                <w:szCs w:val="18"/>
              </w:rPr>
            </w:pPr>
            <w:r w:rsidRPr="0A1C7522">
              <w:rPr>
                <w:rStyle w:val="normaltextrun"/>
                <w:rFonts w:ascii="Trebuchet MS" w:hAnsi="Trebuchet MS" w:cs="Segoe UI"/>
                <w:color w:val="000000" w:themeColor="text1"/>
                <w:sz w:val="22"/>
                <w:szCs w:val="22"/>
              </w:rPr>
              <w:t>Centres</w:t>
            </w:r>
            <w:r w:rsidRPr="0A1C7522" w:rsidR="7BF647CC">
              <w:rPr>
                <w:rStyle w:val="normaltextrun"/>
                <w:rFonts w:ascii="Trebuchet MS" w:hAnsi="Trebuchet MS" w:cs="Segoe UI"/>
                <w:color w:val="000000" w:themeColor="text1"/>
                <w:sz w:val="22"/>
                <w:szCs w:val="22"/>
              </w:rPr>
              <w:t xml:space="preserve"> must have clear published learning outcomes for the training programme.</w:t>
            </w:r>
            <w:r w:rsidRPr="0A1C7522" w:rsidR="7BF647CC">
              <w:rPr>
                <w:rStyle w:val="eop"/>
                <w:rFonts w:ascii="Trebuchet MS" w:hAnsi="Trebuchet MS" w:cs="Segoe UI"/>
                <w:color w:val="000000" w:themeColor="text1"/>
                <w:sz w:val="22"/>
                <w:szCs w:val="22"/>
              </w:rPr>
              <w:t> </w:t>
            </w:r>
          </w:p>
          <w:p w:rsidRPr="00747076" w:rsidR="000A55C7" w:rsidP="000A55C7" w:rsidRDefault="000A55C7" w14:paraId="53D9042D" w14:textId="0B784A7D">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47820EB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637C1AB6"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2B199ED8" w14:textId="77777777">
            <w:pPr>
              <w:jc w:val="both"/>
              <w:rPr>
                <w:b/>
                <w:bCs/>
              </w:rPr>
            </w:pPr>
          </w:p>
        </w:tc>
      </w:tr>
      <w:tr w:rsidRPr="00354301" w:rsidR="000A55C7" w:rsidTr="4A96B77B" w14:paraId="68CFE663"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F403EE" w:rsidR="000A55C7" w:rsidP="000A55C7" w:rsidRDefault="000A55C7" w14:paraId="0DC8C516" w14:textId="471DB661">
            <w:pPr>
              <w:rPr>
                <w:b/>
                <w:sz w:val="24"/>
                <w:szCs w:val="24"/>
              </w:rPr>
            </w:pPr>
            <w:r w:rsidRPr="00F403EE">
              <w:rPr>
                <w:b/>
                <w:sz w:val="24"/>
                <w:szCs w:val="24"/>
              </w:rPr>
              <w:t>B5.2</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000A55C7" w:rsidP="0A1C7522" w:rsidRDefault="6BE179C3" w14:paraId="20CE5ED3" w14:textId="46BFA84B">
            <w:pPr>
              <w:pStyle w:val="paragraph"/>
              <w:spacing w:before="0" w:beforeAutospacing="0" w:after="0" w:afterAutospacing="0"/>
              <w:textAlignment w:val="baseline"/>
              <w:divId w:val="1653176646"/>
              <w:rPr>
                <w:rFonts w:ascii="Segoe UI" w:hAnsi="Segoe UI" w:cs="Segoe UI"/>
                <w:sz w:val="18"/>
                <w:szCs w:val="18"/>
              </w:rPr>
            </w:pPr>
            <w:r w:rsidRPr="0A1C7522">
              <w:rPr>
                <w:rStyle w:val="normaltextrun"/>
                <w:rFonts w:ascii="Trebuchet MS" w:hAnsi="Trebuchet MS" w:cs="Segoe UI"/>
                <w:color w:val="000000" w:themeColor="text1"/>
                <w:sz w:val="22"/>
                <w:szCs w:val="22"/>
              </w:rPr>
              <w:t>Centres</w:t>
            </w:r>
            <w:r w:rsidRPr="0A1C7522" w:rsidR="7BF647CC">
              <w:rPr>
                <w:rStyle w:val="normaltextrun"/>
                <w:rFonts w:ascii="Trebuchet MS" w:hAnsi="Trebuchet MS" w:cs="Segoe UI"/>
                <w:color w:val="000000" w:themeColor="text1"/>
                <w:sz w:val="22"/>
                <w:szCs w:val="22"/>
              </w:rPr>
              <w:t xml:space="preserve"> must have clear and published criteria across all elements of the training for student assessment, which are consistent with its aims and standards.</w:t>
            </w:r>
            <w:r w:rsidRPr="0A1C7522" w:rsidR="7BF647CC">
              <w:rPr>
                <w:rStyle w:val="eop"/>
                <w:rFonts w:ascii="Trebuchet MS" w:hAnsi="Trebuchet MS" w:cs="Segoe UI"/>
                <w:color w:val="000000" w:themeColor="text1"/>
                <w:sz w:val="22"/>
                <w:szCs w:val="22"/>
              </w:rPr>
              <w:t> </w:t>
            </w:r>
          </w:p>
          <w:p w:rsidRPr="00747076" w:rsidR="000A55C7" w:rsidP="000A55C7" w:rsidRDefault="000A55C7" w14:paraId="6A3D957C" w14:textId="28188E15">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579CB49A"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31C949C5"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121FCB88" w14:textId="77777777">
            <w:pPr>
              <w:jc w:val="both"/>
              <w:rPr>
                <w:b/>
                <w:bCs/>
              </w:rPr>
            </w:pPr>
          </w:p>
        </w:tc>
      </w:tr>
      <w:tr w:rsidRPr="00354301" w:rsidR="000A55C7" w:rsidTr="4A96B77B" w14:paraId="58FAFB60"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F403EE" w:rsidR="000A55C7" w:rsidP="000A55C7" w:rsidRDefault="000A55C7" w14:paraId="1FFC295C" w14:textId="3DAAC7D2">
            <w:pPr>
              <w:rPr>
                <w:b/>
                <w:sz w:val="24"/>
                <w:szCs w:val="24"/>
              </w:rPr>
            </w:pPr>
            <w:r w:rsidRPr="00F403EE">
              <w:rPr>
                <w:b/>
                <w:sz w:val="24"/>
                <w:szCs w:val="24"/>
              </w:rPr>
              <w:t>B5.3</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000A55C7" w:rsidP="000A55C7" w:rsidRDefault="6F340486" w14:paraId="533D9EEC" w14:textId="3ED24F8A">
            <w:pPr>
              <w:rPr>
                <w:rStyle w:val="normaltextrun"/>
                <w:rFonts w:ascii="Trebuchet MS" w:hAnsi="Trebuchet MS" w:cs="Segoe UI"/>
                <w:color w:val="000000"/>
              </w:rPr>
            </w:pPr>
            <w:r w:rsidRPr="0A1C7522">
              <w:rPr>
                <w:rStyle w:val="normaltextrun"/>
                <w:rFonts w:ascii="Trebuchet MS" w:hAnsi="Trebuchet MS" w:cs="Segoe UI"/>
                <w:color w:val="000000" w:themeColor="text1"/>
              </w:rPr>
              <w:t>Centres</w:t>
            </w:r>
            <w:r w:rsidRPr="0A1C7522" w:rsidR="7BF647CC">
              <w:rPr>
                <w:rStyle w:val="normaltextrun"/>
                <w:rFonts w:ascii="Trebuchet MS" w:hAnsi="Trebuchet MS" w:cs="Segoe UI"/>
                <w:color w:val="000000" w:themeColor="text1"/>
              </w:rPr>
              <w:t xml:space="preserve"> must ensure students are fully appraised of assessment procedures at the start of the course.</w:t>
            </w:r>
          </w:p>
          <w:p w:rsidR="000A55C7" w:rsidP="000A55C7" w:rsidRDefault="000A55C7" w14:paraId="580F592A" w14:textId="77777777">
            <w:pPr>
              <w:rPr>
                <w:rStyle w:val="normaltextrun"/>
                <w:rFonts w:ascii="Trebuchet MS" w:hAnsi="Trebuchet MS" w:cs="Segoe UI"/>
                <w:color w:val="000000"/>
              </w:rPr>
            </w:pPr>
          </w:p>
          <w:p w:rsidR="000A55C7" w:rsidP="000A55C7" w:rsidRDefault="000A55C7" w14:paraId="63C41F0D" w14:textId="3BA9A7FB">
            <w:pPr>
              <w:rPr>
                <w:rStyle w:val="eop"/>
                <w:rFonts w:ascii="Trebuchet MS" w:hAnsi="Trebuchet MS" w:cs="Segoe UI"/>
                <w:color w:val="000000"/>
              </w:rPr>
            </w:pPr>
            <w:r w:rsidRPr="2C3B470B">
              <w:rPr>
                <w:rStyle w:val="normaltextrun"/>
                <w:rFonts w:ascii="Trebuchet MS" w:hAnsi="Trebuchet MS" w:cs="Segoe UI"/>
                <w:color w:val="000000" w:themeColor="text1"/>
              </w:rPr>
              <w:t>Details of the annual assessment process must be published in advance.</w:t>
            </w:r>
            <w:r w:rsidRPr="2C3B470B">
              <w:rPr>
                <w:rStyle w:val="eop"/>
                <w:rFonts w:ascii="Trebuchet MS" w:hAnsi="Trebuchet MS" w:cs="Segoe UI"/>
                <w:color w:val="000000" w:themeColor="text1"/>
              </w:rPr>
              <w:t> </w:t>
            </w:r>
          </w:p>
          <w:p w:rsidRPr="00747076" w:rsidR="000A55C7" w:rsidP="000A55C7" w:rsidRDefault="000A55C7" w14:paraId="27CB7528" w14:textId="5EF780A6">
            <w:pPr>
              <w:rPr>
                <w:highlight w:val="yellow"/>
              </w:rPr>
            </w:pP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435A44F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7915865B"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49D05934" w14:textId="77777777">
            <w:pPr>
              <w:jc w:val="both"/>
              <w:rPr>
                <w:b/>
                <w:bCs/>
              </w:rPr>
            </w:pPr>
          </w:p>
        </w:tc>
      </w:tr>
      <w:tr w:rsidRPr="00354301" w:rsidR="000A55C7" w:rsidTr="4A96B77B" w14:paraId="1E97A097"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F403EE" w:rsidR="000A55C7" w:rsidP="000A55C7" w:rsidRDefault="000A55C7" w14:paraId="79B9B2D5" w14:textId="170E749D">
            <w:pPr>
              <w:rPr>
                <w:b/>
                <w:sz w:val="24"/>
                <w:szCs w:val="24"/>
              </w:rPr>
            </w:pPr>
            <w:r w:rsidRPr="00F403EE">
              <w:rPr>
                <w:b/>
                <w:sz w:val="24"/>
                <w:szCs w:val="24"/>
              </w:rPr>
              <w:t>B5.4</w:t>
            </w:r>
          </w:p>
        </w:tc>
        <w:tc>
          <w:tcPr>
            <w:tcW w:w="443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0A55C7" w:rsidP="000A55C7" w:rsidRDefault="7BF647CC" w14:paraId="65BA95AD" w14:textId="502A7719">
            <w:r>
              <w:t xml:space="preserve">To ensure public safety, </w:t>
            </w:r>
            <w:r w:rsidR="35AA58A9">
              <w:t>centres</w:t>
            </w:r>
            <w:r>
              <w:t xml:space="preserve"> must assess students at appropriate key stages throughout the training for their competence to practise counselling/psychotherapy, both </w:t>
            </w:r>
            <w:r w:rsidR="25A10A47">
              <w:t>in-person</w:t>
            </w:r>
            <w:r>
              <w:t xml:space="preserve"> and remotely. </w:t>
            </w:r>
          </w:p>
          <w:p w:rsidRPr="002603FF" w:rsidR="000A55C7" w:rsidP="000A55C7" w:rsidRDefault="000A55C7" w14:paraId="640E9B46" w14:textId="1E0818B6"/>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1F67BD0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69CC4F6C"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5E0FC8CF" w14:textId="77777777">
            <w:pPr>
              <w:jc w:val="both"/>
              <w:rPr>
                <w:b/>
                <w:bCs/>
              </w:rPr>
            </w:pPr>
          </w:p>
        </w:tc>
      </w:tr>
      <w:tr w:rsidRPr="00354301" w:rsidR="000A55C7" w:rsidTr="4A96B77B" w14:paraId="460D06FC"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592D4CE4" w14:textId="0BEAB70E">
            <w:pPr>
              <w:rPr>
                <w:b/>
                <w:sz w:val="24"/>
                <w:szCs w:val="24"/>
              </w:rPr>
            </w:pPr>
            <w:r w:rsidRPr="00F403EE">
              <w:rPr>
                <w:b/>
                <w:sz w:val="24"/>
                <w:szCs w:val="24"/>
              </w:rPr>
              <w:t>B5.5</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672C76" w:rsidR="000A55C7" w:rsidP="0A1C7522" w:rsidRDefault="69E2272F" w14:paraId="1B434A3B" w14:textId="778A5278">
            <w:pPr>
              <w:pStyle w:val="paragraph"/>
              <w:spacing w:before="0" w:beforeAutospacing="0" w:after="0" w:afterAutospacing="0"/>
              <w:textAlignment w:val="baseline"/>
              <w:divId w:val="1695306707"/>
              <w:rPr>
                <w:rStyle w:val="normaltextrun"/>
                <w:rFonts w:ascii="Trebuchet MS" w:hAnsi="Trebuchet MS" w:cs="Segoe UI"/>
                <w:sz w:val="22"/>
                <w:szCs w:val="22"/>
              </w:rPr>
            </w:pPr>
            <w:r w:rsidRPr="0A1C7522">
              <w:rPr>
                <w:rStyle w:val="normaltextrun"/>
                <w:rFonts w:ascii="Trebuchet MS" w:hAnsi="Trebuchet MS" w:cs="Segoe UI"/>
                <w:sz w:val="22"/>
                <w:szCs w:val="22"/>
              </w:rPr>
              <w:t>Centres</w:t>
            </w:r>
            <w:r w:rsidRPr="0A1C7522" w:rsidR="7BF647CC">
              <w:rPr>
                <w:rStyle w:val="normaltextrun"/>
                <w:rFonts w:ascii="Trebuchet MS" w:hAnsi="Trebuchet MS" w:cs="Segoe UI"/>
                <w:sz w:val="22"/>
                <w:szCs w:val="22"/>
              </w:rPr>
              <w:t xml:space="preserve"> must demonstrate that it includes regular, ongoing formative assessment to monitor competence and provide constructive feedback through which students are helped to identify and build upon their strengths, and which takes a developmental approach to their difficulties. </w:t>
            </w:r>
          </w:p>
          <w:p w:rsidR="000A55C7" w:rsidP="000A55C7" w:rsidRDefault="000A55C7" w14:paraId="74964308" w14:textId="77777777">
            <w:pPr>
              <w:pStyle w:val="paragraph"/>
              <w:spacing w:before="0" w:beforeAutospacing="0" w:after="0" w:afterAutospacing="0"/>
              <w:textAlignment w:val="baseline"/>
              <w:divId w:val="1695306707"/>
              <w:rPr>
                <w:rStyle w:val="normaltextrun"/>
                <w:rFonts w:ascii="Trebuchet MS" w:hAnsi="Trebuchet MS" w:cs="Segoe UI"/>
                <w:color w:val="333333"/>
                <w:sz w:val="22"/>
                <w:szCs w:val="22"/>
              </w:rPr>
            </w:pPr>
          </w:p>
          <w:p w:rsidRPr="00042544" w:rsidR="000A55C7" w:rsidP="000A55C7" w:rsidRDefault="000A55C7" w14:paraId="28EBD83B" w14:textId="7F838BC7">
            <w:pPr>
              <w:pStyle w:val="paragraph"/>
              <w:spacing w:before="0" w:beforeAutospacing="0" w:after="0" w:afterAutospacing="0"/>
              <w:textAlignment w:val="baseline"/>
              <w:divId w:val="1695306707"/>
              <w:rPr>
                <w:rFonts w:ascii="Segoe UI" w:hAnsi="Segoe UI" w:cs="Segoe UI"/>
                <w:sz w:val="18"/>
                <w:szCs w:val="18"/>
              </w:rPr>
            </w:pPr>
            <w:r w:rsidRPr="00042544">
              <w:rPr>
                <w:rStyle w:val="normaltextrun"/>
                <w:rFonts w:ascii="Trebuchet MS" w:hAnsi="Trebuchet MS" w:cs="Segoe UI"/>
                <w:sz w:val="22"/>
                <w:szCs w:val="22"/>
              </w:rPr>
              <w:t>This should take account of any adaptations needed to meet the needs of all students, including those from minoritised backgrounds, with disabilities and/or neurodiverse conditions.</w:t>
            </w:r>
            <w:r w:rsidRPr="00042544">
              <w:rPr>
                <w:rStyle w:val="eop"/>
                <w:rFonts w:ascii="Trebuchet MS" w:hAnsi="Trebuchet MS" w:cs="Segoe UI"/>
                <w:sz w:val="22"/>
                <w:szCs w:val="22"/>
              </w:rPr>
              <w:t> </w:t>
            </w:r>
          </w:p>
          <w:p w:rsidRPr="00747076" w:rsidR="000A55C7" w:rsidP="000A55C7" w:rsidRDefault="000A55C7" w14:paraId="39EBAE01" w14:textId="7AD312B7">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217F3AC6" w14:textId="20C0C95B">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28FE92AD"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494DBB08" w14:textId="77777777">
            <w:pPr>
              <w:jc w:val="both"/>
              <w:rPr>
                <w:b/>
                <w:bCs/>
              </w:rPr>
            </w:pPr>
          </w:p>
        </w:tc>
      </w:tr>
      <w:tr w:rsidRPr="00354301" w:rsidR="000A55C7" w:rsidTr="4A96B77B" w14:paraId="6D4C7E58"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2F52B545" w14:textId="1E3A42CE">
            <w:pPr>
              <w:rPr>
                <w:b/>
                <w:sz w:val="24"/>
                <w:szCs w:val="24"/>
              </w:rPr>
            </w:pPr>
            <w:r w:rsidRPr="00F403EE">
              <w:rPr>
                <w:b/>
                <w:sz w:val="24"/>
                <w:szCs w:val="24"/>
              </w:rPr>
              <w:t>B5.6</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181F2F" w:rsidR="000A55C7" w:rsidP="0A1C7522" w:rsidRDefault="29F99708" w14:paraId="7282F785" w14:textId="18829E4A">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r w:rsidRPr="0A1C7522">
              <w:rPr>
                <w:rStyle w:val="normaltextrun"/>
                <w:rFonts w:ascii="Trebuchet MS" w:hAnsi="Trebuchet MS" w:cs="Segoe UI"/>
                <w:sz w:val="22"/>
                <w:szCs w:val="22"/>
                <w:lang w:val="en-US"/>
              </w:rPr>
              <w:t>Centres must have f</w:t>
            </w:r>
            <w:r w:rsidRPr="0A1C7522" w:rsidR="7BF647CC">
              <w:rPr>
                <w:rStyle w:val="normaltextrun"/>
                <w:rFonts w:ascii="Trebuchet MS" w:hAnsi="Trebuchet MS" w:cs="Segoe UI"/>
                <w:sz w:val="22"/>
                <w:szCs w:val="22"/>
                <w:lang w:val="en-US"/>
              </w:rPr>
              <w:t xml:space="preserve">ormal procedures must be in place to terminate the training of incompetent, incapable or ethically unsound trainees. </w:t>
            </w:r>
          </w:p>
          <w:p w:rsidRPr="00181F2F" w:rsidR="000A55C7" w:rsidP="0A1C7522" w:rsidRDefault="000A55C7" w14:paraId="0CF449AA" w14:textId="77777777">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p>
          <w:p w:rsidRPr="00181F2F" w:rsidR="000A55C7" w:rsidP="4A96B77B" w:rsidRDefault="50B79DC2" w14:paraId="0E81FB08" w14:textId="559CD441">
            <w:pPr>
              <w:pStyle w:val="paragraph"/>
              <w:spacing w:before="0" w:beforeAutospacing="off" w:after="0" w:afterAutospacing="off"/>
              <w:textAlignment w:val="baseline"/>
              <w:divId w:val="2101638105"/>
              <w:rPr>
                <w:rFonts w:ascii="Segoe UI" w:hAnsi="Segoe UI" w:cs="Segoe UI"/>
                <w:sz w:val="18"/>
                <w:szCs w:val="18"/>
              </w:rPr>
            </w:pPr>
            <w:r w:rsidRPr="4A96B77B" w:rsidR="591FB455">
              <w:rPr>
                <w:rStyle w:val="normaltextrun"/>
                <w:rFonts w:ascii="Trebuchet MS" w:hAnsi="Trebuchet MS" w:cs="Segoe UI"/>
                <w:sz w:val="22"/>
                <w:szCs w:val="22"/>
                <w:lang w:val="en-US"/>
              </w:rPr>
              <w:t xml:space="preserve">These procedures should specify what is considered incompetent or ethically unsound </w:t>
            </w:r>
            <w:r w:rsidRPr="4A96B77B" w:rsidR="591FB455">
              <w:rPr>
                <w:rStyle w:val="normaltextrun"/>
                <w:rFonts w:ascii="Trebuchet MS" w:hAnsi="Trebuchet MS" w:cs="Segoe UI"/>
                <w:sz w:val="22"/>
                <w:szCs w:val="22"/>
                <w:lang w:val="en-US"/>
              </w:rPr>
              <w:t>behaviour</w:t>
            </w:r>
            <w:r w:rsidRPr="4A96B77B" w:rsidR="591FB455">
              <w:rPr>
                <w:rStyle w:val="normaltextrun"/>
                <w:rFonts w:ascii="Trebuchet MS" w:hAnsi="Trebuchet MS" w:cs="Segoe UI"/>
                <w:sz w:val="22"/>
                <w:szCs w:val="22"/>
                <w:lang w:val="en-US"/>
              </w:rPr>
              <w:t>. </w:t>
            </w:r>
            <w:r w:rsidRPr="4A96B77B" w:rsidR="6F712156">
              <w:rPr>
                <w:rStyle w:val="normaltextrun"/>
                <w:rFonts w:ascii="Trebuchet MS" w:hAnsi="Trebuchet MS" w:cs="Segoe UI"/>
                <w:sz w:val="22"/>
                <w:szCs w:val="22"/>
                <w:lang w:val="en-US"/>
              </w:rPr>
              <w:t xml:space="preserve"> </w:t>
            </w:r>
            <w:r w:rsidRPr="4A96B77B" w:rsidR="591FB455">
              <w:rPr>
                <w:rStyle w:val="normaltextrun"/>
                <w:rFonts w:ascii="Trebuchet MS" w:hAnsi="Trebuchet MS" w:cs="Segoe UI"/>
                <w:sz w:val="22"/>
                <w:szCs w:val="22"/>
                <w:lang w:val="en-US"/>
              </w:rPr>
              <w:t xml:space="preserve">The </w:t>
            </w:r>
            <w:r w:rsidRPr="4A96B77B" w:rsidR="4BBAB298">
              <w:rPr>
                <w:rStyle w:val="normaltextrun"/>
                <w:rFonts w:ascii="Trebuchet MS" w:hAnsi="Trebuchet MS" w:cs="Segoe UI"/>
                <w:sz w:val="22"/>
                <w:szCs w:val="22"/>
                <w:lang w:val="en-US"/>
              </w:rPr>
              <w:t>centre</w:t>
            </w:r>
            <w:r w:rsidRPr="4A96B77B" w:rsidR="591FB455">
              <w:rPr>
                <w:rStyle w:val="normaltextrun"/>
                <w:rFonts w:ascii="Trebuchet MS" w:hAnsi="Trebuchet MS" w:cs="Segoe UI"/>
                <w:sz w:val="22"/>
                <w:szCs w:val="22"/>
                <w:lang w:val="en-US"/>
              </w:rPr>
              <w:t xml:space="preserve"> must provide evidence that this procedure is applied fairly and in a non-discriminatory approach, in conjunction with the overall EDI policy.</w:t>
            </w:r>
            <w:r w:rsidRPr="4A96B77B" w:rsidR="591FB455">
              <w:rPr>
                <w:rStyle w:val="eop"/>
                <w:rFonts w:ascii="Trebuchet MS" w:hAnsi="Trebuchet MS" w:cs="Segoe UI"/>
                <w:sz w:val="22"/>
                <w:szCs w:val="22"/>
              </w:rPr>
              <w:t> </w:t>
            </w:r>
          </w:p>
          <w:p w:rsidRPr="00181F2F" w:rsidR="000A55C7" w:rsidP="000A55C7" w:rsidRDefault="000A55C7" w14:paraId="1300EEE9" w14:textId="2B8821D2">
            <w:pPr>
              <w:rPr>
                <w:highlight w:val="yellow"/>
              </w:rPr>
            </w:pPr>
            <w:r w:rsidRPr="00181F2F">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25DA2821" w14:textId="1CDAB852">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3D423867"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307AAD06" w14:textId="77777777">
            <w:pPr>
              <w:jc w:val="both"/>
              <w:rPr>
                <w:b/>
                <w:bCs/>
              </w:rPr>
            </w:pPr>
          </w:p>
        </w:tc>
      </w:tr>
      <w:tr w:rsidRPr="00354301" w:rsidR="000A55C7" w:rsidTr="4A96B77B" w14:paraId="309F158A"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74A1817B" w14:textId="71015E6F">
            <w:pPr>
              <w:rPr>
                <w:b/>
                <w:sz w:val="24"/>
                <w:szCs w:val="24"/>
              </w:rPr>
            </w:pPr>
            <w:r w:rsidRPr="00F403EE">
              <w:rPr>
                <w:b/>
                <w:sz w:val="24"/>
                <w:szCs w:val="24"/>
              </w:rPr>
              <w:t>B5.7</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A55C7" w:rsidP="543B65A5" w:rsidRDefault="43C248F6" w14:paraId="3402E36B" w14:textId="4AD100F1">
            <w:pPr>
              <w:pStyle w:val="paragraph"/>
              <w:spacing w:before="0" w:beforeAutospacing="0" w:after="0" w:afterAutospacing="0"/>
              <w:textAlignment w:val="baseline"/>
              <w:divId w:val="981154423"/>
              <w:rPr>
                <w:rStyle w:val="eop"/>
                <w:rFonts w:ascii="Trebuchet MS" w:hAnsi="Trebuchet MS" w:cs="Segoe UI"/>
                <w:color w:val="000000"/>
                <w:sz w:val="22"/>
                <w:szCs w:val="22"/>
              </w:rPr>
            </w:pPr>
            <w:r w:rsidRPr="01D305D8">
              <w:rPr>
                <w:rStyle w:val="normaltextrun"/>
                <w:rFonts w:ascii="Trebuchet MS" w:hAnsi="Trebuchet MS" w:cs="Segoe UI"/>
                <w:color w:val="000000" w:themeColor="text1"/>
                <w:sz w:val="22"/>
                <w:szCs w:val="22"/>
              </w:rPr>
              <w:t>Centres</w:t>
            </w:r>
            <w:r w:rsidRPr="01D305D8" w:rsidR="0671E5EB">
              <w:rPr>
                <w:rStyle w:val="normaltextrun"/>
                <w:rFonts w:ascii="Trebuchet MS" w:hAnsi="Trebuchet MS" w:cs="Segoe UI"/>
                <w:color w:val="000000" w:themeColor="text1"/>
                <w:sz w:val="22"/>
                <w:szCs w:val="22"/>
              </w:rPr>
              <w:t xml:space="preserve"> must include substantial, assessed written work to ensure that the student’s achievement against the learning outcomes – and therefore the SCoPEd</w:t>
            </w:r>
            <w:r w:rsidRPr="01D305D8" w:rsidR="423050F4">
              <w:rPr>
                <w:rStyle w:val="normaltextrun"/>
                <w:rFonts w:ascii="Trebuchet MS" w:hAnsi="Trebuchet MS" w:cs="Segoe UI"/>
                <w:color w:val="000000" w:themeColor="text1"/>
                <w:sz w:val="22"/>
                <w:szCs w:val="22"/>
              </w:rPr>
              <w:t xml:space="preserve"> framework</w:t>
            </w:r>
            <w:r w:rsidRPr="01D305D8" w:rsidR="0671E5EB">
              <w:rPr>
                <w:rStyle w:val="normaltextrun"/>
                <w:rFonts w:ascii="Trebuchet MS" w:hAnsi="Trebuchet MS" w:cs="Segoe UI"/>
                <w:color w:val="000000" w:themeColor="text1"/>
                <w:sz w:val="22"/>
                <w:szCs w:val="22"/>
              </w:rPr>
              <w:t xml:space="preserve"> column C competences - is regularly and accurately assessed.</w:t>
            </w:r>
            <w:r w:rsidRPr="01D305D8" w:rsidR="0671E5EB">
              <w:rPr>
                <w:rStyle w:val="eop"/>
                <w:rFonts w:ascii="Trebuchet MS" w:hAnsi="Trebuchet MS" w:cs="Segoe UI"/>
                <w:color w:val="000000" w:themeColor="text1"/>
                <w:sz w:val="22"/>
                <w:szCs w:val="22"/>
              </w:rPr>
              <w:t> </w:t>
            </w:r>
          </w:p>
          <w:p w:rsidRPr="00854B04" w:rsidR="000A55C7" w:rsidP="000A55C7" w:rsidRDefault="000A55C7" w14:paraId="314C61CD" w14:textId="7C93AA37">
            <w:pPr>
              <w:pStyle w:val="paragraph"/>
              <w:textAlignment w:val="baseline"/>
              <w:divId w:val="981154423"/>
              <w:rPr>
                <w:rStyle w:val="eop"/>
                <w:rFonts w:ascii="Trebuchet MS" w:hAnsi="Trebuchet MS" w:cs="Segoe UI"/>
                <w:color w:val="000000"/>
                <w:sz w:val="22"/>
                <w:szCs w:val="22"/>
              </w:rPr>
            </w:pPr>
            <w:r w:rsidRPr="00854B04">
              <w:rPr>
                <w:rStyle w:val="eop"/>
                <w:rFonts w:ascii="Trebuchet MS" w:hAnsi="Trebuchet MS" w:cs="Segoe UI"/>
                <w:color w:val="000000"/>
                <w:sz w:val="22"/>
                <w:szCs w:val="22"/>
              </w:rPr>
              <w:t>Summative assessments should cover:</w:t>
            </w:r>
          </w:p>
          <w:p w:rsidRPr="00854B04" w:rsidR="000A55C7" w:rsidP="002B1034" w:rsidRDefault="002B1034" w14:paraId="6C9A7644" w14:textId="63317B5E">
            <w:pPr>
              <w:pStyle w:val="paragraph"/>
              <w:numPr>
                <w:ilvl w:val="0"/>
                <w:numId w:val="3"/>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S</w:t>
            </w:r>
            <w:r w:rsidRPr="69300ECA" w:rsidR="44F0C0DD">
              <w:rPr>
                <w:rStyle w:val="eop"/>
                <w:rFonts w:ascii="Trebuchet MS" w:hAnsi="Trebuchet MS" w:cs="Segoe UI"/>
                <w:color w:val="000000" w:themeColor="text1"/>
                <w:sz w:val="22"/>
                <w:szCs w:val="22"/>
              </w:rPr>
              <w:t>kills competence</w:t>
            </w:r>
            <w:r>
              <w:rPr>
                <w:rStyle w:val="eop"/>
                <w:rFonts w:ascii="Trebuchet MS" w:hAnsi="Trebuchet MS" w:cs="Segoe UI"/>
                <w:color w:val="000000" w:themeColor="text1"/>
                <w:sz w:val="22"/>
                <w:szCs w:val="22"/>
              </w:rPr>
              <w:t>.</w:t>
            </w:r>
          </w:p>
          <w:p w:rsidRPr="00854B04" w:rsidR="000A55C7" w:rsidP="002B1034" w:rsidRDefault="002B1034" w14:paraId="41EA3825" w14:textId="04B60225">
            <w:pPr>
              <w:pStyle w:val="paragraph"/>
              <w:numPr>
                <w:ilvl w:val="0"/>
                <w:numId w:val="3"/>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S</w:t>
            </w:r>
            <w:r w:rsidRPr="69300ECA" w:rsidR="44F0C0DD">
              <w:rPr>
                <w:rStyle w:val="eop"/>
                <w:rFonts w:ascii="Trebuchet MS" w:hAnsi="Trebuchet MS" w:cs="Segoe UI"/>
                <w:color w:val="000000" w:themeColor="text1"/>
                <w:sz w:val="22"/>
                <w:szCs w:val="22"/>
              </w:rPr>
              <w:t>elf-awareness and reflexivity</w:t>
            </w:r>
            <w:r>
              <w:rPr>
                <w:rStyle w:val="eop"/>
                <w:rFonts w:ascii="Trebuchet MS" w:hAnsi="Trebuchet MS" w:cs="Segoe UI"/>
                <w:color w:val="000000" w:themeColor="text1"/>
                <w:sz w:val="22"/>
                <w:szCs w:val="22"/>
              </w:rPr>
              <w:t>.</w:t>
            </w:r>
          </w:p>
          <w:p w:rsidRPr="00854B04" w:rsidR="000A55C7" w:rsidP="002B1034" w:rsidRDefault="002B1034" w14:paraId="57F96F27" w14:textId="7CFBB914">
            <w:pPr>
              <w:pStyle w:val="paragraph"/>
              <w:numPr>
                <w:ilvl w:val="0"/>
                <w:numId w:val="3"/>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E</w:t>
            </w:r>
            <w:r w:rsidRPr="69300ECA" w:rsidR="44F0C0DD">
              <w:rPr>
                <w:rStyle w:val="eop"/>
                <w:rFonts w:ascii="Trebuchet MS" w:hAnsi="Trebuchet MS" w:cs="Segoe UI"/>
                <w:color w:val="000000" w:themeColor="text1"/>
                <w:sz w:val="22"/>
                <w:szCs w:val="22"/>
              </w:rPr>
              <w:t>thical and professional competence</w:t>
            </w:r>
            <w:r>
              <w:rPr>
                <w:rStyle w:val="eop"/>
                <w:rFonts w:ascii="Trebuchet MS" w:hAnsi="Trebuchet MS" w:cs="Segoe UI"/>
                <w:color w:val="000000" w:themeColor="text1"/>
                <w:sz w:val="22"/>
                <w:szCs w:val="22"/>
              </w:rPr>
              <w:t>.</w:t>
            </w:r>
          </w:p>
          <w:p w:rsidRPr="00854B04" w:rsidR="000A55C7" w:rsidP="002B1034" w:rsidRDefault="002B1034" w14:paraId="0FD8AF2C" w14:textId="3D97109F">
            <w:pPr>
              <w:pStyle w:val="paragraph"/>
              <w:numPr>
                <w:ilvl w:val="0"/>
                <w:numId w:val="3"/>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A</w:t>
            </w:r>
            <w:r w:rsidRPr="69300ECA" w:rsidR="44F0C0DD">
              <w:rPr>
                <w:rStyle w:val="eop"/>
                <w:rFonts w:ascii="Trebuchet MS" w:hAnsi="Trebuchet MS" w:cs="Segoe UI"/>
                <w:color w:val="000000" w:themeColor="text1"/>
                <w:sz w:val="22"/>
                <w:szCs w:val="22"/>
              </w:rPr>
              <w:t>bility to critically appraise theory and application to practice</w:t>
            </w:r>
            <w:r>
              <w:rPr>
                <w:rStyle w:val="eop"/>
                <w:rFonts w:ascii="Trebuchet MS" w:hAnsi="Trebuchet MS" w:cs="Segoe UI"/>
                <w:color w:val="000000" w:themeColor="text1"/>
                <w:sz w:val="22"/>
                <w:szCs w:val="22"/>
              </w:rPr>
              <w:t>.</w:t>
            </w:r>
          </w:p>
          <w:p w:rsidRPr="00854B04" w:rsidR="000A55C7" w:rsidP="002B1034" w:rsidRDefault="002B1034" w14:paraId="3EEA12B1" w14:textId="747A2DE0">
            <w:pPr>
              <w:pStyle w:val="paragraph"/>
              <w:numPr>
                <w:ilvl w:val="0"/>
                <w:numId w:val="3"/>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A</w:t>
            </w:r>
            <w:r w:rsidRPr="69300ECA" w:rsidR="44F0C0DD">
              <w:rPr>
                <w:rStyle w:val="eop"/>
                <w:rFonts w:ascii="Trebuchet MS" w:hAnsi="Trebuchet MS" w:cs="Segoe UI"/>
                <w:color w:val="000000" w:themeColor="text1"/>
                <w:sz w:val="22"/>
                <w:szCs w:val="22"/>
              </w:rPr>
              <w:t xml:space="preserve">bility to critically evaluate </w:t>
            </w:r>
            <w:r w:rsidRPr="69300ECA" w:rsidR="5D5AC471">
              <w:rPr>
                <w:rStyle w:val="eop"/>
                <w:rFonts w:ascii="Trebuchet MS" w:hAnsi="Trebuchet MS" w:cs="Segoe UI"/>
                <w:color w:val="000000" w:themeColor="text1"/>
                <w:sz w:val="22"/>
                <w:szCs w:val="22"/>
              </w:rPr>
              <w:t xml:space="preserve">and conduct </w:t>
            </w:r>
            <w:r w:rsidRPr="69300ECA" w:rsidR="44F0C0DD">
              <w:rPr>
                <w:rStyle w:val="eop"/>
                <w:rFonts w:ascii="Trebuchet MS" w:hAnsi="Trebuchet MS" w:cs="Segoe UI"/>
                <w:color w:val="000000" w:themeColor="text1"/>
                <w:sz w:val="22"/>
                <w:szCs w:val="22"/>
              </w:rPr>
              <w:t>research</w:t>
            </w:r>
            <w:r>
              <w:rPr>
                <w:rStyle w:val="eop"/>
                <w:rFonts w:ascii="Trebuchet MS" w:hAnsi="Trebuchet MS" w:cs="Segoe UI"/>
                <w:color w:val="000000" w:themeColor="text1"/>
                <w:sz w:val="22"/>
                <w:szCs w:val="22"/>
              </w:rPr>
              <w:t>.</w:t>
            </w:r>
          </w:p>
          <w:p w:rsidRPr="00854B04" w:rsidR="000A55C7" w:rsidP="000A55C7" w:rsidRDefault="000A55C7" w14:paraId="3FA6BBF4" w14:textId="77777777">
            <w:pPr>
              <w:pStyle w:val="paragraph"/>
              <w:spacing w:before="0" w:beforeAutospacing="0" w:after="0" w:afterAutospacing="0"/>
              <w:ind w:left="1080"/>
              <w:textAlignment w:val="baseline"/>
              <w:divId w:val="981154423"/>
              <w:rPr>
                <w:rStyle w:val="eop"/>
                <w:rFonts w:ascii="Trebuchet MS" w:hAnsi="Trebuchet MS" w:cs="Segoe UI"/>
                <w:color w:val="000000"/>
                <w:sz w:val="22"/>
                <w:szCs w:val="22"/>
              </w:rPr>
            </w:pPr>
          </w:p>
          <w:p w:rsidRPr="00854B04" w:rsidR="000A55C7" w:rsidP="69300ECA" w:rsidRDefault="577E28B8" w14:paraId="46348AC3" w14:textId="19FAFAFA">
            <w:pPr>
              <w:pStyle w:val="paragraph"/>
              <w:spacing w:before="0" w:beforeAutospacing="0" w:after="0" w:afterAutospacing="0"/>
              <w:textAlignment w:val="baseline"/>
              <w:divId w:val="981154423"/>
              <w:rPr>
                <w:rFonts w:ascii="Segoe UI" w:hAnsi="Segoe UI" w:cs="Segoe UI"/>
                <w:sz w:val="18"/>
                <w:szCs w:val="18"/>
              </w:rPr>
            </w:pPr>
            <w:r w:rsidRPr="543B65A5">
              <w:rPr>
                <w:rStyle w:val="eop"/>
                <w:rFonts w:ascii="Trebuchet MS" w:hAnsi="Trebuchet MS" w:cs="Segoe UI"/>
                <w:color w:val="000000" w:themeColor="text1"/>
                <w:sz w:val="22"/>
                <w:szCs w:val="22"/>
              </w:rPr>
              <w:t xml:space="preserve">*SCoPEd </w:t>
            </w:r>
            <w:r w:rsidRPr="543B65A5" w:rsidR="4DB98F68">
              <w:rPr>
                <w:rStyle w:val="eop"/>
                <w:rFonts w:ascii="Trebuchet MS" w:hAnsi="Trebuchet MS" w:cs="Segoe UI"/>
                <w:color w:val="000000" w:themeColor="text1"/>
                <w:sz w:val="22"/>
                <w:szCs w:val="22"/>
              </w:rPr>
              <w:t xml:space="preserve">framework </w:t>
            </w:r>
            <w:r w:rsidRPr="543B65A5">
              <w:rPr>
                <w:rStyle w:val="eop"/>
                <w:rFonts w:ascii="Trebuchet MS" w:hAnsi="Trebuchet MS" w:cs="Segoe UI"/>
                <w:color w:val="000000" w:themeColor="text1"/>
                <w:sz w:val="22"/>
                <w:szCs w:val="22"/>
              </w:rPr>
              <w:t xml:space="preserve">column C competences can be found on pages </w:t>
            </w:r>
            <w:r w:rsidR="00FF1156">
              <w:rPr>
                <w:rStyle w:val="eop"/>
                <w:rFonts w:ascii="Trebuchet MS" w:hAnsi="Trebuchet MS" w:cs="Segoe UI"/>
                <w:sz w:val="22"/>
                <w:szCs w:val="22"/>
              </w:rPr>
              <w:t>29-32</w:t>
            </w:r>
            <w:r w:rsidRPr="543B65A5">
              <w:rPr>
                <w:rStyle w:val="eop"/>
                <w:rFonts w:ascii="Trebuchet MS" w:hAnsi="Trebuchet MS" w:cs="Segoe UI"/>
                <w:sz w:val="22"/>
                <w:szCs w:val="22"/>
              </w:rPr>
              <w:t>.</w:t>
            </w:r>
          </w:p>
          <w:p w:rsidRPr="00854B04" w:rsidR="000A55C7" w:rsidP="000A55C7" w:rsidRDefault="000A55C7" w14:paraId="72F15314" w14:textId="6DDB4421">
            <w:r w:rsidRPr="00854B04">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2F0D08C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22174E8E"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732D6C42" w14:textId="77777777">
            <w:pPr>
              <w:jc w:val="both"/>
              <w:rPr>
                <w:b/>
                <w:bCs/>
              </w:rPr>
            </w:pPr>
          </w:p>
        </w:tc>
      </w:tr>
      <w:tr w:rsidRPr="00354301" w:rsidR="000A55C7" w:rsidTr="4A96B77B" w14:paraId="790646F9"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5BE14FAD" w14:textId="4CA5CAC3">
            <w:pPr>
              <w:rPr>
                <w:b/>
                <w:sz w:val="24"/>
                <w:szCs w:val="24"/>
              </w:rPr>
            </w:pPr>
            <w:r w:rsidRPr="00F403EE">
              <w:rPr>
                <w:b/>
                <w:sz w:val="24"/>
                <w:szCs w:val="24"/>
              </w:rPr>
              <w:t>B5.8</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A55C7" w:rsidP="0A1C7522" w:rsidRDefault="6BC598B7" w14:paraId="1F20D0FF" w14:textId="2643C58F">
            <w:r>
              <w:t xml:space="preserve">The </w:t>
            </w:r>
            <w:r w:rsidR="4A49C0EA">
              <w:t>awarding body</w:t>
            </w:r>
            <w:r w:rsidR="50B79DC2">
              <w:t xml:space="preserve"> should evidence that students are</w:t>
            </w:r>
            <w:r w:rsidR="17E7469B">
              <w:t xml:space="preserve"> being</w:t>
            </w:r>
            <w:r w:rsidR="50B79DC2">
              <w:t xml:space="preserve"> assessed </w:t>
            </w:r>
            <w:r w:rsidR="659C24E6">
              <w:t xml:space="preserve">by centres </w:t>
            </w:r>
            <w:r w:rsidR="50B79DC2">
              <w:t xml:space="preserve">against clear and specific criteria (that align with the SCoPEd </w:t>
            </w:r>
            <w:r w:rsidR="767124B3">
              <w:t xml:space="preserve">framework </w:t>
            </w:r>
            <w:r w:rsidR="50B79DC2">
              <w:t xml:space="preserve">column C competences) as being competent to practise with real clients in the modes of delivery in which they practise.  </w:t>
            </w:r>
          </w:p>
          <w:p w:rsidRPr="00854B04" w:rsidR="000A55C7" w:rsidP="000A55C7" w:rsidRDefault="000A55C7" w14:paraId="3E96D372" w14:textId="77777777"/>
          <w:p w:rsidRPr="00854B04" w:rsidR="000A55C7" w:rsidP="69300ECA" w:rsidRDefault="562824BC" w14:paraId="50D136BA" w14:textId="166EA151">
            <w:pPr>
              <w:pStyle w:val="paragraph"/>
              <w:spacing w:before="0" w:beforeAutospacing="0" w:after="0" w:afterAutospacing="0"/>
              <w:textAlignment w:val="baseline"/>
              <w:rPr>
                <w:rStyle w:val="eop"/>
                <w:rFonts w:ascii="Trebuchet MS" w:hAnsi="Trebuchet MS" w:cs="Segoe UI"/>
                <w:sz w:val="22"/>
                <w:szCs w:val="22"/>
              </w:rPr>
            </w:pPr>
            <w:r w:rsidRPr="01D305D8">
              <w:rPr>
                <w:rStyle w:val="eop"/>
                <w:rFonts w:ascii="Trebuchet MS" w:hAnsi="Trebuchet MS" w:cs="Segoe UI"/>
                <w:color w:val="000000" w:themeColor="text1"/>
                <w:sz w:val="22"/>
                <w:szCs w:val="22"/>
              </w:rPr>
              <w:t xml:space="preserve">*SCoPEd </w:t>
            </w:r>
            <w:r w:rsidRPr="01D305D8" w:rsidR="1355C165">
              <w:rPr>
                <w:rStyle w:val="eop"/>
                <w:rFonts w:ascii="Trebuchet MS" w:hAnsi="Trebuchet MS" w:cs="Segoe UI"/>
                <w:color w:val="000000" w:themeColor="text1"/>
                <w:sz w:val="22"/>
                <w:szCs w:val="22"/>
              </w:rPr>
              <w:t xml:space="preserve">framework </w:t>
            </w:r>
            <w:r w:rsidRPr="01D305D8">
              <w:rPr>
                <w:rStyle w:val="eop"/>
                <w:rFonts w:ascii="Trebuchet MS" w:hAnsi="Trebuchet MS" w:cs="Segoe UI"/>
                <w:color w:val="000000" w:themeColor="text1"/>
                <w:sz w:val="22"/>
                <w:szCs w:val="22"/>
              </w:rPr>
              <w:t xml:space="preserve">column C competences can be found on pages </w:t>
            </w:r>
            <w:r w:rsidR="00FF1156">
              <w:rPr>
                <w:rStyle w:val="eop"/>
                <w:rFonts w:ascii="Trebuchet MS" w:hAnsi="Trebuchet MS" w:cs="Segoe UI"/>
                <w:color w:val="000000" w:themeColor="text1"/>
                <w:sz w:val="22"/>
                <w:szCs w:val="22"/>
              </w:rPr>
              <w:t>29-32</w:t>
            </w:r>
            <w:r w:rsidRPr="01D305D8">
              <w:rPr>
                <w:rStyle w:val="eop"/>
                <w:rFonts w:ascii="Trebuchet MS" w:hAnsi="Trebuchet MS" w:cs="Segoe UI"/>
                <w:sz w:val="22"/>
                <w:szCs w:val="22"/>
              </w:rPr>
              <w:t>. </w:t>
            </w:r>
          </w:p>
          <w:p w:rsidRPr="00854B04" w:rsidR="000A55C7" w:rsidP="000A55C7" w:rsidRDefault="000A55C7" w14:paraId="6DBA7BDB" w14:textId="726F51F1">
            <w:pPr>
              <w:pStyle w:val="paragraph"/>
              <w:spacing w:before="0" w:beforeAutospacing="0" w:after="0" w:afterAutospacing="0"/>
              <w:textAlignment w:val="baseline"/>
            </w:pP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262E82D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615F06F7"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159B11CB" w14:textId="77777777">
            <w:pPr>
              <w:jc w:val="both"/>
              <w:rPr>
                <w:b/>
                <w:bCs/>
              </w:rPr>
            </w:pPr>
          </w:p>
        </w:tc>
      </w:tr>
      <w:tr w:rsidRPr="00354301" w:rsidR="000A55C7" w:rsidDel="00C20D16" w:rsidTr="4A96B77B" w14:paraId="3DB31F9E" w14:textId="554CE1F2">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Del="00C20D16" w:rsidP="000A55C7" w:rsidRDefault="7BF647CC" w14:paraId="61648845" w14:textId="20CFAD43">
            <w:pPr>
              <w:rPr>
                <w:b/>
                <w:sz w:val="24"/>
                <w:szCs w:val="24"/>
              </w:rPr>
            </w:pPr>
            <w:r w:rsidRPr="00F403EE">
              <w:rPr>
                <w:b/>
                <w:sz w:val="24"/>
                <w:szCs w:val="24"/>
              </w:rPr>
              <w:t>B5.9</w:t>
            </w:r>
          </w:p>
        </w:tc>
        <w:tc>
          <w:tcPr>
            <w:tcW w:w="4435" w:type="dxa"/>
            <w:gridSpan w:val="3"/>
            <w:tcBorders>
              <w:left w:val="single" w:color="auto" w:sz="4" w:space="0"/>
              <w:bottom w:val="single" w:color="auto" w:sz="4" w:space="0"/>
              <w:right w:val="single" w:color="auto" w:sz="4" w:space="0"/>
            </w:tcBorders>
            <w:shd w:val="clear" w:color="auto" w:fill="FFFFFF" w:themeFill="background1"/>
            <w:tcMar/>
          </w:tcPr>
          <w:p w:rsidR="000A55C7" w:rsidDel="00C20D16" w:rsidP="000A55C7" w:rsidRDefault="5A1E6A0C" w14:paraId="13362D60" w14:textId="02FE1CFE">
            <w:r>
              <w:t xml:space="preserve">The annual assessment process must be monitored by an external examiner </w:t>
            </w:r>
            <w:r w:rsidR="4C53FF63">
              <w:t xml:space="preserve">or verifier </w:t>
            </w:r>
            <w:r>
              <w:t xml:space="preserve">who must be appropriately qualified and have no current association with the training provider or the course, or any personal or social relationship with any of the </w:t>
            </w:r>
            <w:r w:rsidR="00BE00D2">
              <w:t>centre</w:t>
            </w:r>
            <w:r>
              <w:t xml:space="preserve"> staff or students.   </w:t>
            </w:r>
          </w:p>
          <w:p w:rsidRPr="00747076" w:rsidR="000A55C7" w:rsidDel="00C20D16" w:rsidP="000A55C7" w:rsidRDefault="000A55C7" w14:paraId="68CCAB7C" w14:textId="38333726">
            <w:pPr>
              <w:rPr>
                <w:highlight w:val="yellow"/>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0A55C7" w:rsidDel="00C20D16" w:rsidP="0A1C7522" w:rsidRDefault="000A55C7" w14:paraId="0EDBADE2" w14:textId="1FD779C2">
            <w:pPr>
              <w:rPr>
                <w:b/>
                <w:bCs/>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Del="00C20D16" w:rsidP="000A55C7" w:rsidRDefault="000A55C7" w14:paraId="1CAA77EB" w14:textId="2866CFDC">
            <w:pPr>
              <w:jc w:val="both"/>
              <w:rPr>
                <w:b/>
                <w:bCs/>
              </w:rPr>
            </w:pPr>
          </w:p>
        </w:tc>
        <w:tc>
          <w:tcPr>
            <w:tcW w:w="2505" w:type="dxa"/>
            <w:tcBorders>
              <w:left w:val="single" w:color="auto" w:sz="4" w:space="0"/>
              <w:bottom w:val="single" w:color="auto" w:sz="4" w:space="0"/>
            </w:tcBorders>
            <w:shd w:val="clear" w:color="auto" w:fill="EDDA1D" w:themeFill="accent3"/>
            <w:tcMar/>
          </w:tcPr>
          <w:p w:rsidR="000A55C7" w:rsidDel="00C20D16" w:rsidP="000A55C7" w:rsidRDefault="000A55C7" w14:paraId="52C72A6B" w14:textId="0B40F03C">
            <w:pPr>
              <w:jc w:val="both"/>
              <w:rPr>
                <w:b/>
                <w:bCs/>
              </w:rPr>
            </w:pPr>
          </w:p>
        </w:tc>
      </w:tr>
      <w:tr w:rsidRPr="00354301" w:rsidR="000A55C7" w:rsidDel="00C20D16" w:rsidTr="4A96B77B" w14:paraId="6A1F8173" w14:textId="76A2686F">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Del="00C20D16" w:rsidP="000A55C7" w:rsidRDefault="7BF647CC" w14:paraId="29307385" w14:textId="2A64F0D5">
            <w:pPr>
              <w:rPr>
                <w:b/>
                <w:sz w:val="24"/>
                <w:szCs w:val="24"/>
              </w:rPr>
            </w:pPr>
            <w:r w:rsidRPr="00F403EE">
              <w:rPr>
                <w:b/>
                <w:sz w:val="24"/>
                <w:szCs w:val="24"/>
              </w:rPr>
              <w:t>B5.10</w:t>
            </w:r>
          </w:p>
        </w:tc>
        <w:tc>
          <w:tcPr>
            <w:tcW w:w="4435" w:type="dxa"/>
            <w:gridSpan w:val="3"/>
            <w:tcBorders>
              <w:left w:val="single" w:color="auto" w:sz="4" w:space="0"/>
              <w:bottom w:val="single" w:color="auto" w:sz="4" w:space="0"/>
              <w:right w:val="single" w:color="auto" w:sz="4" w:space="0"/>
            </w:tcBorders>
            <w:shd w:val="clear" w:color="auto" w:fill="FFFFFF" w:themeFill="background1"/>
            <w:tcMar/>
          </w:tcPr>
          <w:p w:rsidRPr="00321F17" w:rsidR="000A55C7" w:rsidDel="00C20D16" w:rsidP="0A1C7522" w:rsidRDefault="1B31551A" w14:paraId="53105FF7" w14:textId="63024E4F">
            <w:pPr>
              <w:rPr>
                <w:rFonts w:ascii="Trebuchet MS" w:hAnsi="Trebuchet MS" w:eastAsia="Trebuchet MS" w:cs="Trebuchet MS"/>
              </w:rPr>
            </w:pPr>
            <w:r w:rsidRPr="01D305D8">
              <w:rPr>
                <w:rFonts w:ascii="Trebuchet MS" w:hAnsi="Trebuchet MS" w:eastAsia="Trebuchet MS" w:cs="Trebuchet MS"/>
                <w:color w:val="000000" w:themeColor="text1"/>
              </w:rPr>
              <w:t>The external examiner</w:t>
            </w:r>
            <w:r w:rsidRPr="01D305D8" w:rsidR="73F2F16C">
              <w:rPr>
                <w:rFonts w:ascii="Trebuchet MS" w:hAnsi="Trebuchet MS" w:eastAsia="Trebuchet MS" w:cs="Trebuchet MS"/>
                <w:color w:val="000000" w:themeColor="text1"/>
              </w:rPr>
              <w:t xml:space="preserve"> or verifier</w:t>
            </w:r>
            <w:r w:rsidRPr="01D305D8">
              <w:rPr>
                <w:rFonts w:ascii="Trebuchet MS" w:hAnsi="Trebuchet MS" w:eastAsia="Trebuchet MS" w:cs="Trebuchet MS"/>
                <w:color w:val="000000" w:themeColor="text1"/>
              </w:rPr>
              <w:t xml:space="preserve"> should monitor and safeguard the standard of the students’ assessed course work and compare the performance of students with that of their peers on the same qualification delivered elsewhere. </w:t>
            </w:r>
            <w:r w:rsidRPr="01D305D8">
              <w:rPr>
                <w:rFonts w:ascii="Trebuchet MS" w:hAnsi="Trebuchet MS" w:eastAsia="Trebuchet MS" w:cs="Trebuchet MS"/>
              </w:rPr>
              <w:t xml:space="preserve"> </w:t>
            </w:r>
          </w:p>
          <w:p w:rsidRPr="00321F17" w:rsidR="000A55C7" w:rsidDel="00C20D16" w:rsidP="0A1C7522" w:rsidRDefault="000A55C7" w14:paraId="42CC6BA4" w14:textId="500D0D8A"/>
        </w:tc>
        <w:tc>
          <w:tcPr>
            <w:tcW w:w="3310" w:type="dxa"/>
            <w:tcBorders>
              <w:left w:val="single" w:color="auto" w:sz="4" w:space="0"/>
              <w:bottom w:val="single" w:color="auto" w:sz="4" w:space="0"/>
              <w:right w:val="single" w:color="auto" w:sz="4" w:space="0"/>
            </w:tcBorders>
            <w:shd w:val="clear" w:color="auto" w:fill="FFFFFF" w:themeFill="background1"/>
            <w:tcMar/>
          </w:tcPr>
          <w:p w:rsidRPr="008F68C2" w:rsidR="000A55C7" w:rsidDel="00C20D16" w:rsidP="0A1C7522" w:rsidRDefault="000A55C7" w14:paraId="1E6C6FFF" w14:textId="43DE73DC">
            <w:pPr>
              <w:rPr>
                <w:b/>
                <w:bCs/>
              </w:rPr>
            </w:pPr>
          </w:p>
          <w:p w:rsidRPr="008F68C2" w:rsidR="000A55C7" w:rsidDel="00C20D16" w:rsidP="0A1C7522" w:rsidRDefault="000A55C7" w14:paraId="41114F05" w14:textId="480F9B62">
            <w:pPr>
              <w:rPr>
                <w:b/>
                <w:bCs/>
              </w:rPr>
            </w:pPr>
          </w:p>
          <w:p w:rsidRPr="008F68C2" w:rsidR="000A55C7" w:rsidDel="00C20D16" w:rsidP="0A1C7522" w:rsidRDefault="000A55C7" w14:paraId="5011544C" w14:textId="6039BB82">
            <w:pPr>
              <w:rPr>
                <w:b/>
                <w:bCs/>
              </w:rPr>
            </w:pPr>
          </w:p>
          <w:p w:rsidRPr="008F2415" w:rsidR="000A55C7" w:rsidDel="00C20D16" w:rsidP="0A1C7522" w:rsidRDefault="000A55C7" w14:paraId="374A4081" w14:textId="6DFB8681">
            <w:pPr>
              <w:rPr>
                <w:b/>
                <w:bCs/>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Del="00C20D16" w:rsidP="000A55C7" w:rsidRDefault="000A55C7" w14:paraId="36996B1B" w14:textId="6563ECCF">
            <w:pPr>
              <w:jc w:val="both"/>
              <w:rPr>
                <w:b/>
                <w:bCs/>
              </w:rPr>
            </w:pPr>
          </w:p>
        </w:tc>
        <w:tc>
          <w:tcPr>
            <w:tcW w:w="2505" w:type="dxa"/>
            <w:tcBorders>
              <w:left w:val="single" w:color="auto" w:sz="4" w:space="0"/>
              <w:bottom w:val="single" w:color="auto" w:sz="4" w:space="0"/>
            </w:tcBorders>
            <w:shd w:val="clear" w:color="auto" w:fill="EDDA1D" w:themeFill="accent3"/>
            <w:tcMar/>
          </w:tcPr>
          <w:p w:rsidR="000A55C7" w:rsidDel="00C20D16" w:rsidP="000A55C7" w:rsidRDefault="000A55C7" w14:paraId="36AEC745" w14:textId="4580BB68">
            <w:pPr>
              <w:jc w:val="both"/>
              <w:rPr>
                <w:b/>
                <w:bCs/>
              </w:rPr>
            </w:pPr>
          </w:p>
        </w:tc>
      </w:tr>
      <w:tr w:rsidRPr="00354301" w:rsidR="000A55C7" w:rsidTr="4A96B77B" w14:paraId="25ADDDF6"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711D0D33" w14:textId="60E25C0F">
            <w:pPr>
              <w:rPr>
                <w:b/>
                <w:sz w:val="24"/>
                <w:szCs w:val="24"/>
              </w:rPr>
            </w:pPr>
            <w:r w:rsidRPr="00F403EE">
              <w:rPr>
                <w:b/>
                <w:sz w:val="24"/>
                <w:szCs w:val="24"/>
              </w:rPr>
              <w:t>B5.11</w:t>
            </w:r>
          </w:p>
        </w:tc>
        <w:tc>
          <w:tcPr>
            <w:tcW w:w="4435" w:type="dxa"/>
            <w:gridSpan w:val="3"/>
            <w:tcBorders>
              <w:left w:val="single" w:color="auto" w:sz="4" w:space="0"/>
              <w:bottom w:val="single" w:color="auto" w:sz="4" w:space="0"/>
              <w:right w:val="single" w:color="auto" w:sz="4" w:space="0"/>
            </w:tcBorders>
            <w:shd w:val="clear" w:color="auto" w:fill="FFFFFF" w:themeFill="background1"/>
            <w:tcMar/>
          </w:tcPr>
          <w:p w:rsidR="000A55C7" w:rsidP="000A55C7" w:rsidRDefault="000A55C7" w14:paraId="6612F93E" w14:textId="77777777">
            <w:r w:rsidRPr="00A0437F">
              <w:t>There must be a published and readily accessible appeals procedure.</w:t>
            </w:r>
          </w:p>
          <w:p w:rsidRPr="00747076" w:rsidR="000A55C7" w:rsidP="000A55C7" w:rsidRDefault="000A55C7" w14:paraId="029055A4" w14:textId="23DB1BC8">
            <w:pPr>
              <w:rPr>
                <w:highlight w:val="yellow"/>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76322EA5"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7E346760"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3B6ED353" w14:textId="77777777">
            <w:pPr>
              <w:jc w:val="both"/>
              <w:rPr>
                <w:b/>
                <w:bCs/>
              </w:rPr>
            </w:pPr>
          </w:p>
        </w:tc>
      </w:tr>
      <w:tr w:rsidRPr="00354301" w:rsidR="00CE1244" w:rsidTr="4A96B77B" w14:paraId="6AB8B11B" w14:textId="77777777">
        <w:trPr>
          <w:trHeight w:val="300"/>
        </w:trPr>
        <w:tc>
          <w:tcPr>
            <w:tcW w:w="14317" w:type="dxa"/>
            <w:gridSpan w:val="7"/>
            <w:tcBorders>
              <w:top w:val="single" w:color="auto" w:sz="4" w:space="0"/>
              <w:bottom w:val="single" w:color="auto" w:sz="4" w:space="0"/>
            </w:tcBorders>
            <w:shd w:val="clear" w:color="auto" w:fill="FBF7D1" w:themeFill="accent3" w:themeFillTint="33"/>
            <w:tcMar/>
            <w:vAlign w:val="center"/>
          </w:tcPr>
          <w:p w:rsidRPr="00F403EE" w:rsidR="00CE1244" w:rsidP="000A55C7" w:rsidRDefault="00CE1244" w14:paraId="74789241" w14:textId="77777777">
            <w:pPr>
              <w:rPr>
                <w:b/>
                <w:sz w:val="24"/>
                <w:szCs w:val="24"/>
              </w:rPr>
            </w:pPr>
            <w:r w:rsidRPr="00F403EE">
              <w:rPr>
                <w:b/>
                <w:sz w:val="24"/>
                <w:szCs w:val="24"/>
              </w:rPr>
              <w:t>B6 Course content</w:t>
            </w:r>
          </w:p>
          <w:p w:rsidRPr="00F403EE" w:rsidR="00CE1244" w:rsidP="000A55C7" w:rsidRDefault="00CE1244" w14:paraId="508FB994" w14:textId="77777777">
            <w:pPr>
              <w:rPr>
                <w:b/>
                <w:sz w:val="24"/>
                <w:szCs w:val="24"/>
              </w:rPr>
            </w:pPr>
          </w:p>
          <w:p w:rsidR="00CE1244" w:rsidP="000A55C7" w:rsidRDefault="00CE1244" w14:paraId="1778F177" w14:textId="62EBDA5D">
            <w:pPr>
              <w:jc w:val="both"/>
              <w:rPr>
                <w:b/>
                <w:sz w:val="24"/>
                <w:szCs w:val="24"/>
              </w:rPr>
            </w:pPr>
            <w:r w:rsidRPr="00F403EE">
              <w:rPr>
                <w:rFonts w:ascii="Trebuchet MS" w:hAnsi="Trebuchet MS" w:eastAsia="Trebuchet MS" w:cs="Trebuchet MS"/>
                <w:b/>
                <w:color w:val="000000" w:themeColor="text1"/>
                <w:sz w:val="24"/>
                <w:szCs w:val="24"/>
              </w:rPr>
              <w:t>The qualification must ensure centres</w:t>
            </w:r>
            <w:r w:rsidRPr="00F403EE">
              <w:rPr>
                <w:b/>
                <w:sz w:val="24"/>
                <w:szCs w:val="24"/>
              </w:rPr>
              <w:t xml:space="preserve"> teach and assesses the following SCoPEd framework column C competences:</w:t>
            </w:r>
          </w:p>
          <w:p w:rsidR="00CE1244" w:rsidP="000A55C7" w:rsidRDefault="00CE1244" w14:paraId="2DA69541" w14:textId="35FD4E0C">
            <w:pPr>
              <w:jc w:val="both"/>
              <w:rPr>
                <w:b/>
                <w:bCs/>
              </w:rPr>
            </w:pPr>
          </w:p>
        </w:tc>
      </w:tr>
      <w:tr w:rsidRPr="00354301" w:rsidR="000A55C7" w:rsidTr="4A96B77B" w14:paraId="5E4A8692" w14:textId="77777777">
        <w:trPr>
          <w:trHeight w:val="300"/>
        </w:trPr>
        <w:tc>
          <w:tcPr>
            <w:tcW w:w="3879" w:type="dxa"/>
            <w:gridSpan w:val="2"/>
            <w:tcBorders>
              <w:right w:val="nil"/>
            </w:tcBorders>
            <w:shd w:val="clear" w:color="auto" w:fill="FBF7D1" w:themeFill="accent3" w:themeFillTint="33"/>
            <w:tcMar/>
            <w:vAlign w:val="center"/>
          </w:tcPr>
          <w:p w:rsidRPr="00F403EE" w:rsidR="000A55C7" w:rsidP="000A55C7" w:rsidRDefault="000A55C7" w14:paraId="70281D33" w14:textId="7D7996B9">
            <w:pPr>
              <w:rPr>
                <w:b/>
              </w:rPr>
            </w:pPr>
            <w:r w:rsidRPr="00F403EE">
              <w:rPr>
                <w:b/>
              </w:rPr>
              <w:t>SCoPEd competences</w:t>
            </w:r>
          </w:p>
        </w:tc>
        <w:tc>
          <w:tcPr>
            <w:tcW w:w="1827" w:type="dxa"/>
            <w:gridSpan w:val="2"/>
            <w:tcBorders>
              <w:left w:val="nil"/>
              <w:bottom w:val="single" w:color="auto" w:sz="4" w:space="0"/>
              <w:right w:val="single" w:color="auto" w:sz="4" w:space="0"/>
            </w:tcBorders>
            <w:shd w:val="clear" w:color="auto" w:fill="FBF7D1" w:themeFill="accent3" w:themeFillTint="33"/>
            <w:tcMar/>
          </w:tcPr>
          <w:p w:rsidR="000A55C7" w:rsidP="000A55C7" w:rsidRDefault="000A55C7" w14:paraId="4DF5276F" w14:textId="6F7F55C2"/>
        </w:tc>
        <w:tc>
          <w:tcPr>
            <w:tcW w:w="3310" w:type="dxa"/>
            <w:tcBorders>
              <w:left w:val="single" w:color="auto" w:sz="4" w:space="0"/>
              <w:bottom w:val="single" w:color="auto" w:sz="4" w:space="0"/>
              <w:right w:val="single" w:color="auto" w:sz="4" w:space="0"/>
            </w:tcBorders>
            <w:shd w:val="clear" w:color="auto" w:fill="FBF7D1" w:themeFill="accent3" w:themeFillTint="33"/>
            <w:tcMar/>
          </w:tcPr>
          <w:p w:rsidR="000A55C7" w:rsidP="000A55C7" w:rsidRDefault="000A55C7" w14:paraId="383915F5" w14:textId="77777777">
            <w:pPr>
              <w:rPr>
                <w:b/>
              </w:rPr>
            </w:pPr>
          </w:p>
          <w:p w:rsidRPr="008F2415" w:rsidR="000A55C7" w:rsidP="000A55C7" w:rsidRDefault="000A55C7" w14:paraId="50F6BB8B" w14:textId="303F65CE">
            <w:pPr>
              <w:rPr>
                <w:b/>
                <w:highlight w:val="yellow"/>
              </w:rPr>
            </w:pPr>
            <w:r w:rsidRPr="001E5E83">
              <w:rPr>
                <w:b/>
              </w:rPr>
              <w:t>How is this</w:t>
            </w:r>
            <w:r>
              <w:rPr>
                <w:b/>
              </w:rPr>
              <w:t xml:space="preserve"> competence</w:t>
            </w:r>
            <w:r w:rsidRPr="001E5E83">
              <w:rPr>
                <w:b/>
              </w:rPr>
              <w:t xml:space="preserve"> taught/assessed? </w:t>
            </w:r>
          </w:p>
        </w:tc>
        <w:tc>
          <w:tcPr>
            <w:tcW w:w="2796" w:type="dxa"/>
            <w:tcBorders>
              <w:left w:val="single" w:color="auto" w:sz="4" w:space="0"/>
              <w:bottom w:val="single" w:color="auto" w:sz="4" w:space="0"/>
              <w:right w:val="single" w:color="auto" w:sz="4" w:space="0"/>
            </w:tcBorders>
            <w:shd w:val="clear" w:color="auto" w:fill="FBF7D1" w:themeFill="accent3" w:themeFillTint="33"/>
            <w:tcMar/>
          </w:tcPr>
          <w:p w:rsidRPr="00222F63" w:rsidR="000A55C7" w:rsidP="000A55C7" w:rsidRDefault="000A55C7" w14:paraId="2485A4C1" w14:textId="4B9918EA">
            <w:pPr>
              <w:rPr>
                <w:b/>
                <w:bCs/>
              </w:rPr>
            </w:pPr>
            <w:r>
              <w:rPr>
                <w:b/>
                <w:bCs/>
              </w:rPr>
              <w:t xml:space="preserve">Evidence provided (including a cross reference to page number, section etc) </w:t>
            </w:r>
          </w:p>
        </w:tc>
        <w:tc>
          <w:tcPr>
            <w:tcW w:w="2505" w:type="dxa"/>
            <w:tcBorders>
              <w:left w:val="single" w:color="auto" w:sz="4" w:space="0"/>
            </w:tcBorders>
            <w:shd w:val="clear" w:color="auto" w:fill="EDDA1D" w:themeFill="accent3"/>
            <w:tcMar/>
          </w:tcPr>
          <w:p w:rsidR="000A55C7" w:rsidP="000A55C7" w:rsidRDefault="00CE1244" w14:paraId="360E511D" w14:textId="001335B2">
            <w:pPr>
              <w:jc w:val="both"/>
              <w:rPr>
                <w:b/>
                <w:bCs/>
              </w:rPr>
            </w:pPr>
            <w:r w:rsidRPr="001020B8">
              <w:rPr>
                <w:b/>
                <w:bCs/>
                <w:sz w:val="24"/>
                <w:szCs w:val="24"/>
              </w:rPr>
              <w:t>For BACP internal use only</w:t>
            </w:r>
          </w:p>
        </w:tc>
      </w:tr>
      <w:tr w:rsidRPr="00354301" w:rsidR="00070FDC" w:rsidTr="4A96B77B" w14:paraId="532BFAFA" w14:textId="77777777">
        <w:trPr>
          <w:trHeight w:val="300"/>
        </w:trPr>
        <w:tc>
          <w:tcPr>
            <w:tcW w:w="14317" w:type="dxa"/>
            <w:gridSpan w:val="7"/>
            <w:shd w:val="clear" w:color="auto" w:fill="FBF7D1" w:themeFill="accent3" w:themeFillTint="33"/>
            <w:tcMar/>
            <w:vAlign w:val="center"/>
          </w:tcPr>
          <w:p w:rsidRPr="00F403EE" w:rsidR="00070FDC" w:rsidP="000A55C7" w:rsidRDefault="00070FDC" w14:paraId="693C3DCA" w14:textId="77777777">
            <w:pPr>
              <w:rPr>
                <w:b/>
              </w:rPr>
            </w:pPr>
            <w:r w:rsidRPr="00F403EE">
              <w:rPr>
                <w:b/>
              </w:rPr>
              <w:t>Professional framework</w:t>
            </w:r>
          </w:p>
          <w:p w:rsidR="00070FDC" w:rsidP="000A55C7" w:rsidRDefault="00070FDC" w14:paraId="59D172BF" w14:textId="77777777">
            <w:pPr>
              <w:jc w:val="both"/>
              <w:rPr>
                <w:b/>
                <w:bCs/>
              </w:rPr>
            </w:pPr>
          </w:p>
        </w:tc>
      </w:tr>
      <w:tr w:rsidRPr="00354301" w:rsidR="000A55C7" w:rsidTr="4A96B77B" w14:paraId="4ED0B335"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51EC2B56" w14:textId="557635EA">
            <w:pPr>
              <w:rPr>
                <w:b/>
              </w:rPr>
            </w:pPr>
            <w:r w:rsidRPr="00F403EE">
              <w:rPr>
                <w:b/>
              </w:rPr>
              <w:t>1.13.C</w:t>
            </w:r>
          </w:p>
        </w:tc>
        <w:tc>
          <w:tcPr>
            <w:tcW w:w="4435" w:type="dxa"/>
            <w:gridSpan w:val="3"/>
            <w:tcBorders>
              <w:left w:val="single" w:color="auto" w:sz="4" w:space="0"/>
              <w:bottom w:val="single" w:color="auto" w:sz="4" w:space="0"/>
              <w:right w:val="single" w:color="auto" w:sz="4" w:space="0"/>
            </w:tcBorders>
            <w:shd w:val="clear" w:color="auto" w:fill="FFFFFF" w:themeFill="background1"/>
            <w:tcMar/>
          </w:tcPr>
          <w:p w:rsidRPr="00DA252D" w:rsidR="000A55C7" w:rsidP="000A55C7" w:rsidRDefault="000A55C7" w14:paraId="6C4770AF" w14:textId="2062EE42">
            <w:r>
              <w:rPr>
                <w:rStyle w:val="normaltextrun"/>
                <w:rFonts w:ascii="Trebuchet MS" w:hAnsi="Trebuchet MS"/>
                <w:color w:val="000000"/>
                <w:shd w:val="clear" w:color="auto" w:fill="FFFFFF"/>
              </w:rPr>
              <w:t>Ability to take an active role within the professional community locally and nationally.  Be able to communicate effectively with other professionals in sharing information, advice, instruction and professional opinion.  </w:t>
            </w:r>
            <w:r>
              <w:rPr>
                <w:rStyle w:val="eop"/>
                <w:rFonts w:ascii="Trebuchet MS" w:hAnsi="Trebuchet MS"/>
                <w:color w:val="000000"/>
                <w:shd w:val="clear" w:color="auto" w:fill="FFFFFF"/>
              </w:rPr>
              <w:t> </w:t>
            </w: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0BBADFB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1B261A5F"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1FCE77A5" w14:textId="77777777">
            <w:pPr>
              <w:jc w:val="both"/>
              <w:rPr>
                <w:b/>
                <w:bCs/>
              </w:rPr>
            </w:pPr>
          </w:p>
        </w:tc>
      </w:tr>
      <w:tr w:rsidRPr="00354301" w:rsidR="00070FDC" w:rsidTr="4A96B77B" w14:paraId="6F49276E" w14:textId="77777777">
        <w:trPr>
          <w:trHeight w:val="300"/>
        </w:trPr>
        <w:tc>
          <w:tcPr>
            <w:tcW w:w="14317" w:type="dxa"/>
            <w:gridSpan w:val="7"/>
            <w:tcBorders>
              <w:bottom w:val="single" w:color="auto" w:sz="4" w:space="0"/>
            </w:tcBorders>
            <w:shd w:val="clear" w:color="auto" w:fill="FBF7D1" w:themeFill="accent3" w:themeFillTint="33"/>
            <w:tcMar/>
            <w:vAlign w:val="center"/>
          </w:tcPr>
          <w:p w:rsidRPr="00F403EE" w:rsidR="00070FDC" w:rsidP="000A55C7" w:rsidRDefault="00070FDC" w14:paraId="61A16603" w14:textId="77777777">
            <w:pPr>
              <w:rPr>
                <w:b/>
              </w:rPr>
            </w:pPr>
            <w:r w:rsidRPr="00F403EE">
              <w:rPr>
                <w:b/>
              </w:rPr>
              <w:t xml:space="preserve">Assessment </w:t>
            </w:r>
          </w:p>
          <w:p w:rsidR="00070FDC" w:rsidP="000A55C7" w:rsidRDefault="00070FDC" w14:paraId="2F9B2E3A" w14:textId="77777777">
            <w:pPr>
              <w:jc w:val="both"/>
              <w:rPr>
                <w:b/>
                <w:bCs/>
              </w:rPr>
            </w:pPr>
          </w:p>
        </w:tc>
      </w:tr>
      <w:tr w:rsidRPr="00354301" w:rsidR="000A55C7" w:rsidTr="4A96B77B" w14:paraId="0E9BEE8F"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5CEC881C" w14:textId="0D7CC9F0">
            <w:pPr>
              <w:rPr>
                <w:b/>
              </w:rPr>
            </w:pPr>
            <w:r w:rsidRPr="00F403EE">
              <w:rPr>
                <w:b/>
              </w:rPr>
              <w:t>2.1.C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10B1F432"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conceptualise and (or) formulate ways of working with clients with chronic and enduring mental health conditions. </w:t>
            </w:r>
            <w:r>
              <w:rPr>
                <w:rStyle w:val="eop"/>
                <w:rFonts w:ascii="Trebuchet MS" w:hAnsi="Trebuchet MS"/>
                <w:color w:val="000000"/>
                <w:shd w:val="clear" w:color="auto" w:fill="FFFFFF"/>
              </w:rPr>
              <w:t> </w:t>
            </w:r>
          </w:p>
          <w:p w:rsidR="00070FDC" w:rsidP="000A55C7" w:rsidRDefault="00070FDC" w14:paraId="792E8E4F" w14:textId="054A686A"/>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0A165B5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16BC09EE"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46D5AEB3" w14:textId="77777777">
            <w:pPr>
              <w:jc w:val="both"/>
              <w:rPr>
                <w:b/>
                <w:bCs/>
              </w:rPr>
            </w:pPr>
          </w:p>
        </w:tc>
      </w:tr>
      <w:tr w:rsidRPr="00354301" w:rsidR="000A55C7" w:rsidTr="4A96B77B" w14:paraId="62DE1BE3"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0DC46945" w14:textId="3748E13F">
            <w:pPr>
              <w:rPr>
                <w:b/>
              </w:rPr>
            </w:pPr>
            <w:r w:rsidRPr="00F403EE">
              <w:rPr>
                <w:b/>
              </w:rPr>
              <w:t>2.5.C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5F5826A7"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understand the language and discourses around diagnosis, psychopathology and mental disorders.</w:t>
            </w:r>
            <w:r>
              <w:rPr>
                <w:rStyle w:val="eop"/>
                <w:rFonts w:ascii="Trebuchet MS" w:hAnsi="Trebuchet MS"/>
                <w:color w:val="000000"/>
                <w:shd w:val="clear" w:color="auto" w:fill="FFFFFF"/>
              </w:rPr>
              <w:t> </w:t>
            </w:r>
          </w:p>
          <w:p w:rsidRPr="005C436A" w:rsidR="00070FDC" w:rsidP="000A55C7" w:rsidRDefault="00070FDC" w14:paraId="43072521" w14:textId="39DC16AF"/>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04282B2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140C0136"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2B973522" w14:textId="77777777">
            <w:pPr>
              <w:jc w:val="both"/>
              <w:rPr>
                <w:b/>
                <w:bCs/>
              </w:rPr>
            </w:pPr>
          </w:p>
        </w:tc>
      </w:tr>
      <w:tr w:rsidRPr="00354301" w:rsidR="000A55C7" w:rsidTr="4A96B77B" w14:paraId="4F67E594"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6A710B9C" w14:textId="2677F233">
            <w:pPr>
              <w:rPr>
                <w:b/>
              </w:rPr>
            </w:pPr>
            <w:r w:rsidRPr="00F403EE">
              <w:rPr>
                <w:b/>
              </w:rPr>
              <w:t>2.8.C</w:t>
            </w:r>
          </w:p>
        </w:tc>
        <w:tc>
          <w:tcPr>
            <w:tcW w:w="4435" w:type="dxa"/>
            <w:gridSpan w:val="3"/>
            <w:tcBorders>
              <w:left w:val="single" w:color="auto" w:sz="4" w:space="0"/>
              <w:right w:val="single" w:color="auto" w:sz="4" w:space="0"/>
            </w:tcBorders>
            <w:shd w:val="clear" w:color="auto" w:fill="FFFFFF" w:themeFill="background1"/>
            <w:tcMar/>
          </w:tcPr>
          <w:p w:rsidRPr="005C436A" w:rsidR="000A55C7" w:rsidRDefault="2E3A5375" w14:paraId="6B44C12F" w14:textId="1138DB51">
            <w:pPr>
              <w:rPr>
                <w:rFonts w:ascii="Trebuchet MS" w:hAnsi="Trebuchet MS" w:eastAsia="Trebuchet MS" w:cs="Trebuchet MS"/>
              </w:rPr>
            </w:pPr>
            <w:r w:rsidRPr="69A63A81">
              <w:rPr>
                <w:rFonts w:ascii="Trebuchet MS" w:hAnsi="Trebuchet MS" w:eastAsia="Trebuchet MS" w:cs="Trebuchet MS"/>
              </w:rPr>
              <w:t>Ability to make complex judgments about ongoing work with clients or patients at risk and take appropriate action as needed.</w:t>
            </w:r>
          </w:p>
          <w:p w:rsidRPr="005C436A" w:rsidR="000A55C7" w:rsidP="69A63A81" w:rsidRDefault="000A55C7" w14:paraId="0DD746DB" w14:textId="42B29008">
            <w:pPr>
              <w:rPr>
                <w:rStyle w:val="eop"/>
                <w:rFonts w:ascii="Trebuchet MS" w:hAnsi="Trebuchet MS"/>
                <w:color w:val="000000" w:themeColor="text1"/>
              </w:rPr>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16C5E83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416B8491"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54C973AF" w14:textId="77777777">
            <w:pPr>
              <w:jc w:val="both"/>
              <w:rPr>
                <w:b/>
                <w:bCs/>
              </w:rPr>
            </w:pPr>
          </w:p>
        </w:tc>
      </w:tr>
      <w:tr w:rsidRPr="00354301" w:rsidR="00070FDC" w:rsidTr="4A96B77B" w14:paraId="46374FE5" w14:textId="77777777">
        <w:trPr>
          <w:trHeight w:val="300"/>
        </w:trPr>
        <w:tc>
          <w:tcPr>
            <w:tcW w:w="14317" w:type="dxa"/>
            <w:gridSpan w:val="7"/>
            <w:shd w:val="clear" w:color="auto" w:fill="FBF7D1" w:themeFill="accent3" w:themeFillTint="33"/>
            <w:tcMar/>
            <w:vAlign w:val="center"/>
          </w:tcPr>
          <w:p w:rsidRPr="00F403EE" w:rsidR="00070FDC" w:rsidP="000A55C7" w:rsidRDefault="00070FDC" w14:paraId="3153B57F" w14:textId="77777777">
            <w:pPr>
              <w:rPr>
                <w:b/>
              </w:rPr>
            </w:pPr>
            <w:r w:rsidRPr="00F403EE">
              <w:rPr>
                <w:b/>
              </w:rPr>
              <w:t>Therapeutic relationship</w:t>
            </w:r>
          </w:p>
          <w:p w:rsidR="00070FDC" w:rsidP="000A55C7" w:rsidRDefault="00070FDC" w14:paraId="25083072" w14:textId="77777777">
            <w:pPr>
              <w:jc w:val="both"/>
              <w:rPr>
                <w:b/>
                <w:bCs/>
              </w:rPr>
            </w:pPr>
          </w:p>
        </w:tc>
      </w:tr>
      <w:tr w:rsidRPr="00354301" w:rsidR="000A55C7" w:rsidTr="4A96B77B" w14:paraId="5BE4C6F1"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7A7C8F23" w14:textId="2870FAF6">
            <w:pPr>
              <w:rPr>
                <w:b/>
              </w:rPr>
            </w:pPr>
            <w:r w:rsidRPr="00F403EE">
              <w:rPr>
                <w:b/>
              </w:rPr>
              <w:t>3.10.C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656D3443"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communicate about the harm caused by discriminatory practices and aim to reduce insensitivity to power differentials within therapeutic service provision, training and supervisory contexts. </w:t>
            </w:r>
            <w:r>
              <w:rPr>
                <w:rStyle w:val="eop"/>
                <w:rFonts w:ascii="Trebuchet MS" w:hAnsi="Trebuchet MS"/>
                <w:color w:val="000000"/>
                <w:shd w:val="clear" w:color="auto" w:fill="FFFFFF"/>
              </w:rPr>
              <w:t> </w:t>
            </w:r>
          </w:p>
          <w:p w:rsidR="00070FDC" w:rsidP="000A55C7" w:rsidRDefault="00070FDC" w14:paraId="178C1EAA" w14:textId="0DB09F17"/>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7581176D"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746CAF39"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088B1D04" w14:textId="77777777">
            <w:pPr>
              <w:jc w:val="both"/>
              <w:rPr>
                <w:b/>
                <w:bCs/>
              </w:rPr>
            </w:pPr>
          </w:p>
        </w:tc>
      </w:tr>
      <w:tr w:rsidRPr="00354301" w:rsidR="000A55C7" w:rsidTr="4A96B77B" w14:paraId="30ECDE38"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430901DF" w14:textId="74F1EFCB">
            <w:pPr>
              <w:rPr>
                <w:b/>
              </w:rPr>
            </w:pPr>
            <w:r w:rsidRPr="00F403EE">
              <w:rPr>
                <w:b/>
              </w:rPr>
              <w:t>3.21.C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19F53CD6" w14:paraId="798ED660" w14:textId="77777777">
            <w:pPr>
              <w:rPr>
                <w:rStyle w:val="normaltextrun"/>
                <w:rFonts w:ascii="Trebuchet MS" w:hAnsi="Trebuchet MS"/>
                <w:color w:val="000000"/>
                <w:shd w:val="clear" w:color="auto" w:fill="FFFFFF"/>
              </w:rPr>
            </w:pPr>
            <w:r>
              <w:rPr>
                <w:rStyle w:val="normaltextrun"/>
                <w:rFonts w:ascii="Trebuchet MS" w:hAnsi="Trebuchet MS"/>
                <w:color w:val="000000"/>
                <w:shd w:val="clear" w:color="auto" w:fill="FFFFFF"/>
              </w:rPr>
              <w:t xml:space="preserve">Ability to work therapeutically with ruptures or difficulties within the therapeutic relationship using awareness of </w:t>
            </w:r>
            <w:r w:rsidR="4A480C5E">
              <w:rPr>
                <w:rStyle w:val="normaltextrun"/>
                <w:rFonts w:ascii="Trebuchet MS" w:hAnsi="Trebuchet MS"/>
                <w:color w:val="000000"/>
                <w:shd w:val="clear" w:color="auto" w:fill="FFFFFF"/>
              </w:rPr>
              <w:t>and skills</w:t>
            </w:r>
            <w:r>
              <w:rPr>
                <w:rStyle w:val="normaltextrun"/>
                <w:rFonts w:ascii="Trebuchet MS" w:hAnsi="Trebuchet MS"/>
                <w:color w:val="000000"/>
                <w:shd w:val="clear" w:color="auto" w:fill="FFFFFF"/>
              </w:rPr>
              <w:t xml:space="preserve"> associated with ‘unconscious’ or ‘out of awareness’ processing.</w:t>
            </w:r>
          </w:p>
          <w:p w:rsidR="00070FDC" w:rsidP="000A55C7" w:rsidRDefault="00070FDC" w14:paraId="4B999A6F" w14:textId="4A890A45"/>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5EC666AB"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7C5D9FDC"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2ECAB0C9" w14:textId="77777777">
            <w:pPr>
              <w:jc w:val="both"/>
              <w:rPr>
                <w:b/>
                <w:bCs/>
              </w:rPr>
            </w:pPr>
          </w:p>
        </w:tc>
      </w:tr>
      <w:tr w:rsidRPr="00354301" w:rsidR="00070FDC" w:rsidTr="4A96B77B" w14:paraId="22661C79" w14:textId="77777777">
        <w:trPr>
          <w:trHeight w:val="300"/>
        </w:trPr>
        <w:tc>
          <w:tcPr>
            <w:tcW w:w="14317" w:type="dxa"/>
            <w:gridSpan w:val="7"/>
            <w:shd w:val="clear" w:color="auto" w:fill="FBF7D1" w:themeFill="accent3" w:themeFillTint="33"/>
            <w:tcMar/>
            <w:vAlign w:val="center"/>
          </w:tcPr>
          <w:p w:rsidRPr="00F403EE" w:rsidR="00070FDC" w:rsidP="000A55C7" w:rsidRDefault="00070FDC" w14:paraId="123AEEF3" w14:textId="77777777">
            <w:pPr>
              <w:rPr>
                <w:b/>
              </w:rPr>
            </w:pPr>
            <w:r w:rsidRPr="00F403EE">
              <w:rPr>
                <w:b/>
              </w:rPr>
              <w:t xml:space="preserve">Knowledge and skills </w:t>
            </w:r>
          </w:p>
          <w:p w:rsidR="00070FDC" w:rsidP="000A55C7" w:rsidRDefault="00070FDC" w14:paraId="59440AFB" w14:textId="77777777">
            <w:pPr>
              <w:jc w:val="both"/>
              <w:rPr>
                <w:b/>
                <w:bCs/>
              </w:rPr>
            </w:pPr>
          </w:p>
        </w:tc>
      </w:tr>
      <w:tr w:rsidRPr="00354301" w:rsidR="000A55C7" w:rsidTr="4A96B77B" w14:paraId="39F82D03"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39DAB804" w14:textId="75C5FFBD">
            <w:pPr>
              <w:rPr>
                <w:b/>
              </w:rPr>
            </w:pPr>
            <w:r w:rsidRPr="00F403EE">
              <w:rPr>
                <w:b/>
              </w:rPr>
              <w:t>4.2.C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031A926C"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critically appraise the history of psychological ideas, the cultural context, and relevant social and political theories to inform and evaluate ongoing practice.  </w:t>
            </w:r>
            <w:r>
              <w:rPr>
                <w:rStyle w:val="eop"/>
                <w:rFonts w:ascii="Trebuchet MS" w:hAnsi="Trebuchet MS"/>
                <w:color w:val="000000"/>
                <w:shd w:val="clear" w:color="auto" w:fill="FFFFFF"/>
              </w:rPr>
              <w:t> </w:t>
            </w:r>
          </w:p>
          <w:p w:rsidRPr="00C22569" w:rsidR="00070FDC" w:rsidP="000A55C7" w:rsidRDefault="00070FDC" w14:paraId="16D24EF7" w14:textId="0184F9C4">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1D2C2795"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41F74E67"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4787A600" w14:textId="77777777">
            <w:pPr>
              <w:jc w:val="both"/>
              <w:rPr>
                <w:b/>
                <w:bCs/>
              </w:rPr>
            </w:pPr>
          </w:p>
        </w:tc>
      </w:tr>
      <w:tr w:rsidRPr="00354301" w:rsidR="000A55C7" w:rsidTr="4A96B77B" w14:paraId="09C0B2D6"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0EED7CA8" w14:textId="121C0028">
            <w:pPr>
              <w:rPr>
                <w:b/>
              </w:rPr>
            </w:pPr>
            <w:r w:rsidRPr="00F403EE">
              <w:rPr>
                <w:b/>
              </w:rPr>
              <w:t>4.9.C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488B4EEA"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understand the nature and purpose of therapy to evaluate and use theory to conceptualise how ‘unconscious’ or ‘out of awareness’ processes in both client or patient and therapist, may shape perceptions and experiences and influence the therapeutic process. </w:t>
            </w:r>
            <w:r>
              <w:rPr>
                <w:rStyle w:val="eop"/>
                <w:rFonts w:ascii="Trebuchet MS" w:hAnsi="Trebuchet MS"/>
                <w:color w:val="000000"/>
                <w:shd w:val="clear" w:color="auto" w:fill="FFFFFF"/>
              </w:rPr>
              <w:t> </w:t>
            </w:r>
          </w:p>
          <w:p w:rsidR="00070FDC" w:rsidP="000A55C7" w:rsidRDefault="00070FDC" w14:paraId="47D3EC82" w14:textId="2AC78AC0">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282508E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2FD338F2"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553C6A23" w14:textId="77777777">
            <w:pPr>
              <w:jc w:val="both"/>
              <w:rPr>
                <w:b/>
                <w:bCs/>
              </w:rPr>
            </w:pPr>
          </w:p>
        </w:tc>
      </w:tr>
      <w:tr w:rsidRPr="00354301" w:rsidR="000A55C7" w:rsidTr="4A96B77B" w14:paraId="0CF220CD"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3AAC4539" w14:textId="2B8CE711">
            <w:pPr>
              <w:rPr>
                <w:b/>
              </w:rPr>
            </w:pPr>
            <w:r w:rsidRPr="00F403EE">
              <w:rPr>
                <w:b/>
              </w:rPr>
              <w:t>4.11.C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0106B3C4"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integrate relevant theory and research in the areas of diversity and equality into clinical practice. </w:t>
            </w:r>
            <w:r>
              <w:rPr>
                <w:rStyle w:val="eop"/>
                <w:rFonts w:ascii="Trebuchet MS" w:hAnsi="Trebuchet MS"/>
                <w:color w:val="000000"/>
                <w:shd w:val="clear" w:color="auto" w:fill="FFFFFF"/>
              </w:rPr>
              <w:t> </w:t>
            </w:r>
          </w:p>
          <w:p w:rsidR="00527FBC" w:rsidP="000A55C7" w:rsidRDefault="00527FBC" w14:paraId="7DE87E76" w14:textId="23BD08DD">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5B485E24"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02506CDD"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626D0F55" w14:textId="77777777">
            <w:pPr>
              <w:jc w:val="both"/>
              <w:rPr>
                <w:b/>
                <w:bCs/>
              </w:rPr>
            </w:pPr>
          </w:p>
        </w:tc>
      </w:tr>
      <w:tr w:rsidRPr="00354301" w:rsidR="000A55C7" w:rsidTr="4A96B77B" w14:paraId="3AF7E530"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7221C0A1" w14:textId="269F6164">
            <w:pPr>
              <w:rPr>
                <w:b/>
              </w:rPr>
            </w:pPr>
            <w:r w:rsidRPr="00F403EE">
              <w:rPr>
                <w:b/>
              </w:rPr>
              <w:t>4.15.C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19F53CD6" w14:paraId="2C7C71D3"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 xml:space="preserve">Ability to draw upon and evaluate published research on counselling and </w:t>
            </w:r>
            <w:r w:rsidR="5C27A712">
              <w:rPr>
                <w:rStyle w:val="normaltextrun"/>
                <w:rFonts w:ascii="Trebuchet MS" w:hAnsi="Trebuchet MS"/>
                <w:color w:val="000000"/>
                <w:shd w:val="clear" w:color="auto" w:fill="FFFFFF"/>
              </w:rPr>
              <w:t>psychotherapy and</w:t>
            </w:r>
            <w:r>
              <w:rPr>
                <w:rStyle w:val="normaltextrun"/>
                <w:rFonts w:ascii="Trebuchet MS" w:hAnsi="Trebuchet MS"/>
                <w:color w:val="000000"/>
                <w:shd w:val="clear" w:color="auto" w:fill="FFFFFF"/>
              </w:rPr>
              <w:t xml:space="preserve"> integrate relevant research findings to enhance practice.</w:t>
            </w:r>
            <w:r>
              <w:rPr>
                <w:rStyle w:val="eop"/>
                <w:rFonts w:ascii="Trebuchet MS" w:hAnsi="Trebuchet MS"/>
                <w:color w:val="000000"/>
                <w:shd w:val="clear" w:color="auto" w:fill="FFFFFF"/>
              </w:rPr>
              <w:t> </w:t>
            </w:r>
          </w:p>
          <w:p w:rsidRPr="009A6E13" w:rsidR="00527FBC" w:rsidP="000A55C7" w:rsidRDefault="00527FBC" w14:paraId="13E7E68A" w14:textId="54DACBF7">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4283EDF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5A4CC830"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4EA8C0C3" w14:textId="77777777">
            <w:pPr>
              <w:jc w:val="both"/>
              <w:rPr>
                <w:b/>
                <w:bCs/>
              </w:rPr>
            </w:pPr>
          </w:p>
        </w:tc>
      </w:tr>
      <w:tr w:rsidRPr="00354301" w:rsidR="000A55C7" w:rsidTr="4A96B77B" w14:paraId="430D23AB"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403EE" w:rsidR="000A55C7" w:rsidP="000A55C7" w:rsidRDefault="000A55C7" w14:paraId="32BC85B7" w14:textId="5B9835D5">
            <w:pPr>
              <w:rPr>
                <w:b/>
              </w:rPr>
            </w:pPr>
            <w:r w:rsidRPr="00F403EE">
              <w:rPr>
                <w:b/>
              </w:rPr>
              <w:t>4.16.C</w:t>
            </w:r>
          </w:p>
        </w:tc>
        <w:tc>
          <w:tcPr>
            <w:tcW w:w="4435" w:type="dxa"/>
            <w:gridSpan w:val="3"/>
            <w:tcBorders>
              <w:left w:val="single" w:color="auto" w:sz="4" w:space="0"/>
              <w:bottom w:val="single" w:color="auto" w:sz="4" w:space="0"/>
              <w:right w:val="single" w:color="auto" w:sz="4" w:space="0"/>
            </w:tcBorders>
            <w:shd w:val="clear" w:color="auto" w:fill="FFFFFF" w:themeFill="background1"/>
            <w:tcMar/>
          </w:tcPr>
          <w:p w:rsidR="000A55C7" w:rsidP="000A55C7" w:rsidRDefault="000A55C7" w14:paraId="59C381BA"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successfully complete a substantial empirical research project, systematic review or systematic case study informed by wide current understandings of therapeutic practices. </w:t>
            </w:r>
            <w:r>
              <w:rPr>
                <w:rStyle w:val="eop"/>
                <w:rFonts w:ascii="Trebuchet MS" w:hAnsi="Trebuchet MS"/>
                <w:color w:val="000000"/>
                <w:shd w:val="clear" w:color="auto" w:fill="FFFFFF"/>
              </w:rPr>
              <w:t> </w:t>
            </w:r>
          </w:p>
          <w:p w:rsidR="00070FDC" w:rsidP="000A55C7" w:rsidRDefault="00070FDC" w14:paraId="056293E0" w14:textId="0020D6BB">
            <w:pPr>
              <w:tabs>
                <w:tab w:val="left" w:pos="1248"/>
              </w:tabs>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0A55C7" w:rsidP="000A55C7" w:rsidRDefault="000A55C7" w14:paraId="31CFBC69"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A55C7" w:rsidP="000A55C7" w:rsidRDefault="000A55C7" w14:paraId="097BDF4A"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A55C7" w:rsidP="000A55C7" w:rsidRDefault="000A55C7" w14:paraId="7031D6DF" w14:textId="77777777">
            <w:pPr>
              <w:jc w:val="both"/>
              <w:rPr>
                <w:b/>
                <w:bCs/>
              </w:rPr>
            </w:pPr>
          </w:p>
        </w:tc>
      </w:tr>
      <w:tr w:rsidRPr="00354301" w:rsidR="00527FBC" w:rsidTr="4A96B77B" w14:paraId="4878116C" w14:textId="77777777">
        <w:trPr>
          <w:trHeight w:val="300"/>
        </w:trPr>
        <w:tc>
          <w:tcPr>
            <w:tcW w:w="14317" w:type="dxa"/>
            <w:gridSpan w:val="7"/>
            <w:shd w:val="clear" w:color="auto" w:fill="FBF7D1" w:themeFill="accent3" w:themeFillTint="33"/>
            <w:tcMar/>
            <w:vAlign w:val="center"/>
          </w:tcPr>
          <w:p w:rsidRPr="00F403EE" w:rsidR="00527FBC" w:rsidP="000A55C7" w:rsidRDefault="00527FBC" w14:paraId="2B07513A" w14:textId="77777777">
            <w:pPr>
              <w:rPr>
                <w:b/>
              </w:rPr>
            </w:pPr>
            <w:r w:rsidRPr="00F403EE">
              <w:rPr>
                <w:b/>
              </w:rPr>
              <w:t>Self-awareness and reflection</w:t>
            </w:r>
          </w:p>
          <w:p w:rsidR="00527FBC" w:rsidP="000A55C7" w:rsidRDefault="00527FBC" w14:paraId="18F34A5A" w14:textId="77777777">
            <w:pPr>
              <w:jc w:val="both"/>
              <w:rPr>
                <w:b/>
                <w:bCs/>
              </w:rPr>
            </w:pPr>
          </w:p>
        </w:tc>
      </w:tr>
      <w:tr w:rsidRPr="00354301" w:rsidR="000A55C7" w:rsidTr="4A96B77B" w14:paraId="06138E14" w14:textId="77777777">
        <w:trPr>
          <w:trHeight w:val="300"/>
        </w:trPr>
        <w:tc>
          <w:tcPr>
            <w:tcW w:w="1271" w:type="dxa"/>
            <w:tcBorders>
              <w:right w:val="single" w:color="auto" w:sz="4" w:space="0"/>
            </w:tcBorders>
            <w:shd w:val="clear" w:color="auto" w:fill="FFFFFF" w:themeFill="background1"/>
            <w:tcMar/>
            <w:vAlign w:val="center"/>
          </w:tcPr>
          <w:p w:rsidRPr="00F403EE" w:rsidR="000A55C7" w:rsidP="000A55C7" w:rsidRDefault="000A55C7" w14:paraId="0D77FFDC" w14:textId="405B3501">
            <w:pPr>
              <w:rPr>
                <w:b/>
              </w:rPr>
            </w:pPr>
            <w:r w:rsidRPr="00F403EE">
              <w:rPr>
                <w:b/>
              </w:rPr>
              <w:t>5.1.C</w:t>
            </w:r>
          </w:p>
        </w:tc>
        <w:tc>
          <w:tcPr>
            <w:tcW w:w="4435" w:type="dxa"/>
            <w:gridSpan w:val="3"/>
            <w:tcBorders>
              <w:left w:val="single" w:color="auto" w:sz="4" w:space="0"/>
              <w:right w:val="single" w:color="auto" w:sz="4" w:space="0"/>
            </w:tcBorders>
            <w:shd w:val="clear" w:color="auto" w:fill="FFFFFF" w:themeFill="background1"/>
            <w:tcMar/>
          </w:tcPr>
          <w:p w:rsidR="000A55C7" w:rsidP="000A55C7" w:rsidRDefault="000A55C7" w14:paraId="688DF186"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evidence reflexivity, self-awareness and the active use of self to work at depth in the therapeutic relationship and throughout the therapeutic process.</w:t>
            </w:r>
            <w:r>
              <w:rPr>
                <w:rStyle w:val="eop"/>
                <w:rFonts w:ascii="Trebuchet MS" w:hAnsi="Trebuchet MS"/>
                <w:color w:val="000000"/>
                <w:shd w:val="clear" w:color="auto" w:fill="FFFFFF"/>
              </w:rPr>
              <w:t> </w:t>
            </w:r>
          </w:p>
          <w:p w:rsidRPr="001C574C" w:rsidR="00387D89" w:rsidP="000A55C7" w:rsidRDefault="00387D89" w14:paraId="4F9F409C" w14:textId="53545B94">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0A55C7" w:rsidP="000A55C7" w:rsidRDefault="000A55C7" w14:paraId="2B7E888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0A55C7" w:rsidP="000A55C7" w:rsidRDefault="000A55C7" w14:paraId="30484D14" w14:textId="77777777">
            <w:pPr>
              <w:jc w:val="both"/>
              <w:rPr>
                <w:b/>
                <w:bCs/>
              </w:rPr>
            </w:pPr>
          </w:p>
        </w:tc>
        <w:tc>
          <w:tcPr>
            <w:tcW w:w="2505" w:type="dxa"/>
            <w:tcBorders>
              <w:left w:val="single" w:color="auto" w:sz="4" w:space="0"/>
            </w:tcBorders>
            <w:shd w:val="clear" w:color="auto" w:fill="EDDA1D" w:themeFill="accent3"/>
            <w:tcMar/>
          </w:tcPr>
          <w:p w:rsidR="000A55C7" w:rsidP="000A55C7" w:rsidRDefault="000A55C7" w14:paraId="60C1CE48" w14:textId="77777777">
            <w:pPr>
              <w:jc w:val="both"/>
              <w:rPr>
                <w:b/>
                <w:bCs/>
              </w:rPr>
            </w:pPr>
          </w:p>
        </w:tc>
      </w:tr>
      <w:tr w:rsidRPr="00354301" w:rsidR="00070FDC" w:rsidTr="4A96B77B" w14:paraId="1D5FD391" w14:textId="77777777">
        <w:trPr>
          <w:trHeight w:val="300"/>
        </w:trPr>
        <w:tc>
          <w:tcPr>
            <w:tcW w:w="1271" w:type="dxa"/>
            <w:tcBorders>
              <w:right w:val="single" w:color="auto" w:sz="4" w:space="0"/>
            </w:tcBorders>
            <w:shd w:val="clear" w:color="auto" w:fill="FBF7D1" w:themeFill="accent3" w:themeFillTint="33"/>
            <w:tcMar/>
            <w:vAlign w:val="center"/>
          </w:tcPr>
          <w:p w:rsidRPr="00F403EE" w:rsidR="00070FDC" w:rsidP="00070FDC" w:rsidRDefault="00070FDC" w14:paraId="08E2E0B4" w14:textId="22C755FA">
            <w:pPr>
              <w:rPr>
                <w:b/>
              </w:rPr>
            </w:pPr>
            <w:r w:rsidRPr="00196BF7">
              <w:rPr>
                <w:b/>
                <w:sz w:val="24"/>
                <w:szCs w:val="24"/>
              </w:rPr>
              <w:t>Criteri</w:t>
            </w:r>
            <w:r>
              <w:rPr>
                <w:b/>
                <w:sz w:val="24"/>
                <w:szCs w:val="24"/>
              </w:rPr>
              <w:t>on number</w:t>
            </w:r>
          </w:p>
        </w:tc>
        <w:tc>
          <w:tcPr>
            <w:tcW w:w="4435" w:type="dxa"/>
            <w:gridSpan w:val="3"/>
            <w:tcBorders>
              <w:left w:val="single" w:color="auto" w:sz="4" w:space="0"/>
              <w:right w:val="single" w:color="auto" w:sz="4" w:space="0"/>
            </w:tcBorders>
            <w:shd w:val="clear" w:color="auto" w:fill="FBF7D1" w:themeFill="accent3" w:themeFillTint="33"/>
            <w:tcMar/>
            <w:vAlign w:val="center"/>
          </w:tcPr>
          <w:p w:rsidR="00070FDC" w:rsidP="00070FDC" w:rsidRDefault="00070FDC" w14:paraId="02D31543" w14:textId="543A1CD4">
            <w:pPr>
              <w:tabs>
                <w:tab w:val="left" w:pos="1248"/>
              </w:tabs>
              <w:rPr>
                <w:rStyle w:val="normaltextrun"/>
                <w:rFonts w:ascii="Trebuchet MS" w:hAnsi="Trebuchet MS"/>
                <w:color w:val="000000"/>
                <w:shd w:val="clear" w:color="auto" w:fill="FFFFFF"/>
              </w:rPr>
            </w:pPr>
            <w:r w:rsidRPr="51E34A73">
              <w:rPr>
                <w:b/>
                <w:bCs/>
                <w:sz w:val="24"/>
                <w:szCs w:val="24"/>
              </w:rPr>
              <w:t>The qualification must:</w:t>
            </w:r>
          </w:p>
        </w:tc>
        <w:tc>
          <w:tcPr>
            <w:tcW w:w="3310" w:type="dxa"/>
            <w:tcBorders>
              <w:left w:val="single" w:color="auto" w:sz="4" w:space="0"/>
              <w:right w:val="single" w:color="auto" w:sz="4" w:space="0"/>
            </w:tcBorders>
            <w:shd w:val="clear" w:color="auto" w:fill="FBF7D1" w:themeFill="accent3" w:themeFillTint="33"/>
            <w:tcMar/>
            <w:vAlign w:val="center"/>
          </w:tcPr>
          <w:p w:rsidRPr="008F2415" w:rsidR="00070FDC" w:rsidP="00070FDC" w:rsidRDefault="00070FDC" w14:paraId="76E363D5" w14:textId="5470D605">
            <w:pPr>
              <w:rPr>
                <w:b/>
                <w:highlight w:val="yellow"/>
              </w:rPr>
            </w:pPr>
            <w:r w:rsidRPr="001020B8">
              <w:rPr>
                <w:b/>
                <w:sz w:val="24"/>
                <w:szCs w:val="24"/>
              </w:rPr>
              <w:t>How is this criterion met?</w:t>
            </w:r>
          </w:p>
        </w:tc>
        <w:tc>
          <w:tcPr>
            <w:tcW w:w="2796" w:type="dxa"/>
            <w:tcBorders>
              <w:left w:val="single" w:color="auto" w:sz="4" w:space="0"/>
              <w:right w:val="single" w:color="auto" w:sz="4" w:space="0"/>
            </w:tcBorders>
            <w:shd w:val="clear" w:color="auto" w:fill="FBF7D1" w:themeFill="accent3" w:themeFillTint="33"/>
            <w:tcMar/>
            <w:vAlign w:val="center"/>
          </w:tcPr>
          <w:p w:rsidRPr="001020B8" w:rsidR="00070FDC" w:rsidP="00070FDC" w:rsidRDefault="00070FDC" w14:paraId="07CF51F7" w14:textId="77777777">
            <w:pPr>
              <w:rPr>
                <w:b/>
                <w:bCs/>
                <w:sz w:val="24"/>
                <w:szCs w:val="24"/>
              </w:rPr>
            </w:pPr>
            <w:r w:rsidRPr="3E92AB3A">
              <w:rPr>
                <w:b/>
                <w:bCs/>
                <w:sz w:val="24"/>
                <w:szCs w:val="24"/>
              </w:rPr>
              <w:t xml:space="preserve">Evidence </w:t>
            </w:r>
          </w:p>
          <w:p w:rsidR="00070FDC" w:rsidP="00070FDC" w:rsidRDefault="00070FDC" w14:paraId="37882388" w14:textId="77777777">
            <w:pPr>
              <w:rPr>
                <w:b/>
                <w:bCs/>
                <w:sz w:val="24"/>
                <w:szCs w:val="24"/>
              </w:rPr>
            </w:pPr>
            <w:r w:rsidRPr="3E92AB3A">
              <w:rPr>
                <w:b/>
                <w:bCs/>
                <w:sz w:val="24"/>
                <w:szCs w:val="24"/>
              </w:rPr>
              <w:t xml:space="preserve">Documents can include qualification specification, scheme of work, programme guides, centre approval process, relevant policies and procedures etc.   </w:t>
            </w:r>
          </w:p>
          <w:p w:rsidR="00070FDC" w:rsidP="00070FDC" w:rsidRDefault="00070FDC" w14:paraId="7CC7F816" w14:textId="77777777">
            <w:pPr>
              <w:rPr>
                <w:b/>
                <w:bCs/>
                <w:sz w:val="24"/>
                <w:szCs w:val="24"/>
              </w:rPr>
            </w:pPr>
          </w:p>
          <w:p w:rsidRPr="00222F63" w:rsidR="00070FDC" w:rsidP="00070FDC" w:rsidRDefault="00070FDC" w14:paraId="0C79E0F0" w14:textId="77777777">
            <w:pPr>
              <w:jc w:val="both"/>
              <w:rPr>
                <w:b/>
                <w:bCs/>
              </w:rPr>
            </w:pPr>
          </w:p>
        </w:tc>
        <w:tc>
          <w:tcPr>
            <w:tcW w:w="2505" w:type="dxa"/>
            <w:tcBorders>
              <w:left w:val="single" w:color="auto" w:sz="4" w:space="0"/>
            </w:tcBorders>
            <w:shd w:val="clear" w:color="auto" w:fill="EDDA1D" w:themeFill="accent3"/>
            <w:tcMar/>
            <w:vAlign w:val="center"/>
          </w:tcPr>
          <w:p w:rsidR="00070FDC" w:rsidP="00070FDC" w:rsidRDefault="00070FDC" w14:paraId="3AB719A6" w14:textId="1E856279">
            <w:pPr>
              <w:jc w:val="both"/>
              <w:rPr>
                <w:b/>
                <w:bCs/>
              </w:rPr>
            </w:pPr>
            <w:r w:rsidRPr="001020B8">
              <w:rPr>
                <w:b/>
                <w:bCs/>
                <w:sz w:val="24"/>
                <w:szCs w:val="24"/>
              </w:rPr>
              <w:t>For BACP internal use only</w:t>
            </w:r>
          </w:p>
        </w:tc>
      </w:tr>
      <w:tr w:rsidRPr="00354301" w:rsidR="00070FDC" w:rsidTr="4A96B77B" w14:paraId="41761826" w14:textId="77777777">
        <w:trPr>
          <w:trHeight w:val="300"/>
        </w:trPr>
        <w:tc>
          <w:tcPr>
            <w:tcW w:w="14317" w:type="dxa"/>
            <w:gridSpan w:val="7"/>
            <w:shd w:val="clear" w:color="auto" w:fill="FBF7D1" w:themeFill="accent3" w:themeFillTint="33"/>
            <w:tcMar/>
            <w:vAlign w:val="center"/>
          </w:tcPr>
          <w:p w:rsidRPr="00F403EE" w:rsidR="00070FDC" w:rsidP="00070FDC" w:rsidRDefault="00070FDC" w14:paraId="067886BF" w14:textId="77777777">
            <w:pPr>
              <w:rPr>
                <w:b/>
                <w:sz w:val="24"/>
                <w:szCs w:val="24"/>
              </w:rPr>
            </w:pPr>
            <w:r w:rsidRPr="00F403EE">
              <w:rPr>
                <w:b/>
                <w:sz w:val="24"/>
                <w:szCs w:val="24"/>
              </w:rPr>
              <w:t xml:space="preserve">B7 Course completion </w:t>
            </w:r>
          </w:p>
          <w:p w:rsidR="00070FDC" w:rsidP="00070FDC" w:rsidRDefault="00070FDC" w14:paraId="733DEBA9" w14:textId="189891ED">
            <w:pPr>
              <w:rPr>
                <w:b/>
                <w:bCs/>
              </w:rPr>
            </w:pPr>
          </w:p>
        </w:tc>
      </w:tr>
      <w:tr w:rsidRPr="00354301" w:rsidR="00070FDC" w:rsidDel="00C20D16" w:rsidTr="4A96B77B" w14:paraId="30B71DD3" w14:textId="16133BD3">
        <w:trPr>
          <w:trHeight w:val="300"/>
        </w:trPr>
        <w:tc>
          <w:tcPr>
            <w:tcW w:w="1271" w:type="dxa"/>
            <w:tcMar/>
            <w:vAlign w:val="center"/>
          </w:tcPr>
          <w:p w:rsidRPr="00F403EE" w:rsidR="00070FDC" w:rsidDel="00C20D16" w:rsidP="00070FDC" w:rsidRDefault="00070FDC" w14:paraId="2C6DA665" w14:textId="22C82E46">
            <w:pPr>
              <w:rPr>
                <w:b/>
              </w:rPr>
            </w:pPr>
            <w:r w:rsidRPr="00F403EE">
              <w:rPr>
                <w:b/>
              </w:rPr>
              <w:t xml:space="preserve">B7.1 </w:t>
            </w:r>
          </w:p>
        </w:tc>
        <w:tc>
          <w:tcPr>
            <w:tcW w:w="4435" w:type="dxa"/>
            <w:gridSpan w:val="3"/>
            <w:tcMar/>
          </w:tcPr>
          <w:p w:rsidRPr="00222F63" w:rsidR="00070FDC" w:rsidDel="00C20D16" w:rsidP="00070FDC" w:rsidRDefault="00070FDC" w14:paraId="46FE953C" w14:textId="20DB16C6">
            <w:pPr>
              <w:rPr>
                <w:rFonts w:ascii="Trebuchet MS" w:hAnsi="Trebuchet MS" w:eastAsia="Trebuchet MS" w:cs="Trebuchet MS"/>
              </w:rPr>
            </w:pPr>
            <w:r w:rsidRPr="01D305D8">
              <w:rPr>
                <w:rFonts w:ascii="Trebuchet MS" w:hAnsi="Trebuchet MS" w:eastAsia="Trebuchet MS" w:cs="Trebuchet MS"/>
                <w:color w:val="000000" w:themeColor="text1"/>
              </w:rPr>
              <w:t xml:space="preserve">Students who successfully complete the course should receive a formal qualification certificate that includes the words “BACP Approved Progression  Qualification (aligned to the SCoPEd framework Column C)” or alternatively, the qualification should issue students with a written statement confirming that they have successfully completed a BACP Approved Progression  Qualification (aligned to the SCoPEd framework Column C). </w:t>
            </w:r>
            <w:r w:rsidRPr="01D305D8">
              <w:rPr>
                <w:rFonts w:ascii="Trebuchet MS" w:hAnsi="Trebuchet MS" w:eastAsia="Trebuchet MS" w:cs="Trebuchet MS"/>
              </w:rPr>
              <w:t xml:space="preserve"> </w:t>
            </w:r>
          </w:p>
          <w:p w:rsidRPr="00222F63" w:rsidR="00070FDC" w:rsidDel="00C20D16" w:rsidP="00070FDC" w:rsidRDefault="00070FDC" w14:paraId="138B3D3E" w14:textId="4A6FC59A"/>
        </w:tc>
        <w:tc>
          <w:tcPr>
            <w:tcW w:w="3310" w:type="dxa"/>
            <w:tcMar/>
          </w:tcPr>
          <w:p w:rsidRPr="00222F63" w:rsidR="00070FDC" w:rsidDel="00C20D16" w:rsidP="00070FDC" w:rsidRDefault="00070FDC" w14:paraId="5FB94113" w14:textId="6593836B">
            <w:pPr>
              <w:rPr>
                <w:b/>
                <w:bCs/>
              </w:rPr>
            </w:pPr>
          </w:p>
        </w:tc>
        <w:tc>
          <w:tcPr>
            <w:tcW w:w="2796" w:type="dxa"/>
            <w:tcMar/>
          </w:tcPr>
          <w:p w:rsidRPr="00222F63" w:rsidR="00070FDC" w:rsidDel="00C20D16" w:rsidP="00070FDC" w:rsidRDefault="00070FDC" w14:paraId="61024FAA" w14:textId="67259CA0">
            <w:pPr>
              <w:rPr>
                <w:b/>
                <w:bCs/>
              </w:rPr>
            </w:pPr>
          </w:p>
        </w:tc>
        <w:tc>
          <w:tcPr>
            <w:tcW w:w="2505" w:type="dxa"/>
            <w:shd w:val="clear" w:color="auto" w:fill="EDDA1D" w:themeFill="accent3"/>
            <w:tcMar/>
          </w:tcPr>
          <w:p w:rsidR="00070FDC" w:rsidDel="00C20D16" w:rsidP="00070FDC" w:rsidRDefault="00070FDC" w14:paraId="3754484E" w14:textId="28F69086">
            <w:pPr>
              <w:rPr>
                <w:b/>
                <w:bCs/>
              </w:rPr>
            </w:pPr>
          </w:p>
        </w:tc>
      </w:tr>
      <w:tr w:rsidRPr="00354301" w:rsidR="00070FDC" w:rsidTr="4A96B77B" w14:paraId="0FC9C167" w14:textId="77777777">
        <w:trPr>
          <w:trHeight w:val="300"/>
        </w:trPr>
        <w:tc>
          <w:tcPr>
            <w:tcW w:w="1271" w:type="dxa"/>
            <w:tcMar/>
            <w:vAlign w:val="center"/>
          </w:tcPr>
          <w:p w:rsidRPr="00F403EE" w:rsidR="00070FDC" w:rsidP="00070FDC" w:rsidRDefault="00070FDC" w14:paraId="562EEF58" w14:textId="304D5D6A">
            <w:pPr>
              <w:rPr>
                <w:b/>
              </w:rPr>
            </w:pPr>
            <w:r w:rsidRPr="00F403EE">
              <w:rPr>
                <w:b/>
              </w:rPr>
              <w:t>B7.2</w:t>
            </w:r>
          </w:p>
        </w:tc>
        <w:tc>
          <w:tcPr>
            <w:tcW w:w="4435" w:type="dxa"/>
            <w:gridSpan w:val="3"/>
            <w:tcMar/>
          </w:tcPr>
          <w:p w:rsidR="00070FDC" w:rsidP="00070FDC" w:rsidRDefault="00070FDC" w14:paraId="78430C5B" w14:textId="0D43AD32">
            <w:r>
              <w:t xml:space="preserve">Centres must provide a detailed statement of topics covered during the course and the student’s achievements. This should include a statement about </w:t>
            </w:r>
          </w:p>
          <w:p w:rsidR="00070FDC" w:rsidP="00070FDC" w:rsidRDefault="00070FDC" w14:paraId="5BB40744" w14:textId="6046687D">
            <w:r>
              <w:t>the range of clients seen by a student and the settings in which counselling / psychotherapy client work has been undertaken.</w:t>
            </w:r>
          </w:p>
          <w:p w:rsidR="00070FDC" w:rsidP="00070FDC" w:rsidRDefault="00070FDC" w14:paraId="61A0E2E0" w14:textId="7AC70540"/>
        </w:tc>
        <w:tc>
          <w:tcPr>
            <w:tcW w:w="3310" w:type="dxa"/>
            <w:tcMar/>
          </w:tcPr>
          <w:p w:rsidRPr="00222F63" w:rsidR="00070FDC" w:rsidP="00070FDC" w:rsidRDefault="00070FDC" w14:paraId="742C9865" w14:textId="77777777">
            <w:pPr>
              <w:rPr>
                <w:b/>
              </w:rPr>
            </w:pPr>
          </w:p>
        </w:tc>
        <w:tc>
          <w:tcPr>
            <w:tcW w:w="2796" w:type="dxa"/>
            <w:tcMar/>
          </w:tcPr>
          <w:p w:rsidRPr="00222F63" w:rsidR="00070FDC" w:rsidP="00070FDC" w:rsidRDefault="00070FDC" w14:paraId="6DDF3F8B" w14:textId="77777777">
            <w:pPr>
              <w:rPr>
                <w:b/>
              </w:rPr>
            </w:pPr>
          </w:p>
        </w:tc>
        <w:tc>
          <w:tcPr>
            <w:tcW w:w="2505" w:type="dxa"/>
            <w:shd w:val="clear" w:color="auto" w:fill="EDDA1D" w:themeFill="accent3"/>
            <w:tcMar/>
          </w:tcPr>
          <w:p w:rsidR="00070FDC" w:rsidP="00070FDC" w:rsidRDefault="00070FDC" w14:paraId="2895A438" w14:textId="77777777">
            <w:pPr>
              <w:rPr>
                <w:b/>
                <w:bCs/>
              </w:rPr>
            </w:pPr>
          </w:p>
        </w:tc>
      </w:tr>
      <w:tr w:rsidRPr="00354301" w:rsidR="00070FDC" w:rsidTr="4A96B77B" w14:paraId="6F469CEB" w14:textId="77777777">
        <w:trPr>
          <w:trHeight w:val="300"/>
        </w:trPr>
        <w:tc>
          <w:tcPr>
            <w:tcW w:w="1271" w:type="dxa"/>
            <w:tcMar/>
            <w:vAlign w:val="center"/>
          </w:tcPr>
          <w:p w:rsidRPr="00F403EE" w:rsidR="00070FDC" w:rsidP="00070FDC" w:rsidRDefault="00070FDC" w14:paraId="520A9BBE" w14:textId="5B50AFFF">
            <w:pPr>
              <w:rPr>
                <w:b/>
              </w:rPr>
            </w:pPr>
            <w:r w:rsidRPr="00F403EE">
              <w:rPr>
                <w:b/>
              </w:rPr>
              <w:t>B7.3</w:t>
            </w:r>
          </w:p>
        </w:tc>
        <w:tc>
          <w:tcPr>
            <w:tcW w:w="4435" w:type="dxa"/>
            <w:gridSpan w:val="3"/>
            <w:tcMar/>
          </w:tcPr>
          <w:p w:rsidR="00070FDC" w:rsidP="00070FDC" w:rsidRDefault="00070FDC" w14:paraId="744045A9" w14:textId="1239483D">
            <w:r>
              <w:t>Centres must make students aware of the BACP Senior accreditation scheme, including the additional requirements needed on successful completion of the course to become BACP Senior accredited.</w:t>
            </w:r>
          </w:p>
          <w:p w:rsidR="00070FDC" w:rsidP="00070FDC" w:rsidRDefault="00070FDC" w14:paraId="7C05A621" w14:textId="3DB2ACF7"/>
        </w:tc>
        <w:tc>
          <w:tcPr>
            <w:tcW w:w="3310" w:type="dxa"/>
            <w:tcMar/>
          </w:tcPr>
          <w:p w:rsidRPr="00222F63" w:rsidR="00070FDC" w:rsidP="00070FDC" w:rsidRDefault="00070FDC" w14:paraId="7FC34595" w14:textId="77777777">
            <w:pPr>
              <w:rPr>
                <w:b/>
              </w:rPr>
            </w:pPr>
          </w:p>
        </w:tc>
        <w:tc>
          <w:tcPr>
            <w:tcW w:w="2796" w:type="dxa"/>
            <w:tcMar/>
          </w:tcPr>
          <w:p w:rsidRPr="00222F63" w:rsidR="00070FDC" w:rsidP="00070FDC" w:rsidRDefault="00070FDC" w14:paraId="0151603E" w14:textId="77777777">
            <w:pPr>
              <w:rPr>
                <w:b/>
              </w:rPr>
            </w:pPr>
          </w:p>
        </w:tc>
        <w:tc>
          <w:tcPr>
            <w:tcW w:w="2505" w:type="dxa"/>
            <w:shd w:val="clear" w:color="auto" w:fill="EDDA1D" w:themeFill="accent3"/>
            <w:tcMar/>
          </w:tcPr>
          <w:p w:rsidR="00070FDC" w:rsidP="00070FDC" w:rsidRDefault="00070FDC" w14:paraId="29E5C86C" w14:textId="77777777">
            <w:pPr>
              <w:rPr>
                <w:b/>
                <w:bCs/>
              </w:rPr>
            </w:pPr>
          </w:p>
        </w:tc>
      </w:tr>
      <w:tr w:rsidRPr="00354301" w:rsidR="00070FDC" w:rsidTr="4A96B77B" w14:paraId="0AF8FD46" w14:textId="77777777">
        <w:trPr>
          <w:trHeight w:val="300"/>
        </w:trPr>
        <w:tc>
          <w:tcPr>
            <w:tcW w:w="1271" w:type="dxa"/>
            <w:tcBorders>
              <w:bottom w:val="single" w:color="auto" w:sz="4" w:space="0"/>
            </w:tcBorders>
            <w:tcMar/>
            <w:vAlign w:val="center"/>
          </w:tcPr>
          <w:p w:rsidRPr="00F403EE" w:rsidR="00070FDC" w:rsidP="00070FDC" w:rsidRDefault="00070FDC" w14:paraId="2F1CE78E" w14:textId="2F6CE7BA">
            <w:pPr>
              <w:rPr>
                <w:b/>
              </w:rPr>
            </w:pPr>
            <w:r w:rsidRPr="00F403EE">
              <w:rPr>
                <w:b/>
              </w:rPr>
              <w:t>B7.4</w:t>
            </w:r>
          </w:p>
          <w:p w:rsidRPr="00F403EE" w:rsidR="00070FDC" w:rsidP="00070FDC" w:rsidRDefault="00070FDC" w14:paraId="08906681" w14:textId="77777777">
            <w:pPr>
              <w:rPr>
                <w:b/>
              </w:rPr>
            </w:pPr>
          </w:p>
          <w:p w:rsidRPr="00F403EE" w:rsidR="00070FDC" w:rsidP="00070FDC" w:rsidRDefault="00070FDC" w14:paraId="65A9E95D" w14:textId="4D24C1ED">
            <w:pPr>
              <w:rPr>
                <w:b/>
              </w:rPr>
            </w:pPr>
          </w:p>
        </w:tc>
        <w:tc>
          <w:tcPr>
            <w:tcW w:w="4435" w:type="dxa"/>
            <w:gridSpan w:val="3"/>
            <w:tcBorders>
              <w:bottom w:val="single" w:color="auto" w:sz="4" w:space="0"/>
            </w:tcBorders>
            <w:tcMar/>
          </w:tcPr>
          <w:p w:rsidR="00070FDC" w:rsidP="00070FDC" w:rsidRDefault="00070FDC" w14:paraId="58624606" w14:textId="5D590A1D">
            <w:pPr>
              <w:rPr>
                <w:rFonts w:eastAsia="Calibri" w:cs="Times New Roman"/>
              </w:rPr>
            </w:pPr>
            <w:r w:rsidRPr="01D305D8">
              <w:rPr>
                <w:rFonts w:eastAsia="Calibri" w:cs="Times New Roman"/>
              </w:rPr>
              <w:t>There must be provision for students to complete the course in the event of it being withdrawn or of departmental or institutional failure.</w:t>
            </w:r>
          </w:p>
          <w:p w:rsidRPr="00222F63" w:rsidR="00070FDC" w:rsidP="00070FDC" w:rsidRDefault="00070FDC" w14:paraId="616C0385" w14:textId="659E9903">
            <w:pPr>
              <w:rPr>
                <w:rFonts w:eastAsia="Calibri" w:cs="Times New Roman"/>
              </w:rPr>
            </w:pPr>
          </w:p>
        </w:tc>
        <w:tc>
          <w:tcPr>
            <w:tcW w:w="3310" w:type="dxa"/>
            <w:tcBorders>
              <w:bottom w:val="single" w:color="auto" w:sz="4" w:space="0"/>
            </w:tcBorders>
            <w:tcMar/>
          </w:tcPr>
          <w:p w:rsidRPr="00222F63" w:rsidR="00070FDC" w:rsidP="00070FDC" w:rsidRDefault="00070FDC" w14:paraId="07CFECDF" w14:textId="77777777">
            <w:pPr>
              <w:rPr>
                <w:b/>
              </w:rPr>
            </w:pPr>
          </w:p>
        </w:tc>
        <w:tc>
          <w:tcPr>
            <w:tcW w:w="2796" w:type="dxa"/>
            <w:tcBorders>
              <w:bottom w:val="single" w:color="auto" w:sz="4" w:space="0"/>
            </w:tcBorders>
            <w:tcMar/>
          </w:tcPr>
          <w:p w:rsidRPr="00222F63" w:rsidR="00070FDC" w:rsidP="00070FDC" w:rsidRDefault="00070FDC" w14:paraId="4EBEDB89" w14:textId="77777777">
            <w:pPr>
              <w:rPr>
                <w:b/>
              </w:rPr>
            </w:pPr>
          </w:p>
        </w:tc>
        <w:tc>
          <w:tcPr>
            <w:tcW w:w="2505" w:type="dxa"/>
            <w:tcBorders>
              <w:bottom w:val="single" w:color="auto" w:sz="4" w:space="0"/>
            </w:tcBorders>
            <w:shd w:val="clear" w:color="auto" w:fill="EDDA1D" w:themeFill="accent3"/>
            <w:tcMar/>
          </w:tcPr>
          <w:p w:rsidR="00070FDC" w:rsidP="00070FDC" w:rsidRDefault="00070FDC" w14:paraId="2AD494A4" w14:textId="06CB8770">
            <w:pPr>
              <w:rPr>
                <w:b/>
                <w:bCs/>
              </w:rPr>
            </w:pPr>
          </w:p>
        </w:tc>
      </w:tr>
      <w:tr w:rsidRPr="004459A5" w:rsidR="00070FDC" w:rsidTr="4A96B77B" w14:paraId="46382EA6" w14:textId="77777777">
        <w:trPr>
          <w:trHeight w:val="300"/>
        </w:trPr>
        <w:tc>
          <w:tcPr>
            <w:tcW w:w="14317" w:type="dxa"/>
            <w:gridSpan w:val="7"/>
            <w:shd w:val="clear" w:color="auto" w:fill="FBF7D1" w:themeFill="accent3" w:themeFillTint="33"/>
            <w:tcMar/>
            <w:vAlign w:val="center"/>
          </w:tcPr>
          <w:p w:rsidRPr="00527FBC" w:rsidR="00070FDC" w:rsidP="00070FDC" w:rsidRDefault="00070FDC" w14:paraId="1A37BA0D" w14:textId="56E41F97">
            <w:pPr>
              <w:rPr>
                <w:b/>
                <w:sz w:val="24"/>
                <w:szCs w:val="24"/>
              </w:rPr>
            </w:pPr>
            <w:r w:rsidRPr="00F403EE">
              <w:rPr>
                <w:b/>
                <w:sz w:val="24"/>
                <w:szCs w:val="24"/>
              </w:rPr>
              <w:t xml:space="preserve">B8. Course evaluation </w:t>
            </w:r>
          </w:p>
          <w:p w:rsidRPr="004459A5" w:rsidR="00070FDC" w:rsidP="00070FDC" w:rsidRDefault="00070FDC" w14:paraId="3642754C" w14:textId="2252C829">
            <w:pPr>
              <w:rPr>
                <w:b/>
                <w:bCs/>
                <w:sz w:val="24"/>
                <w:szCs w:val="24"/>
              </w:rPr>
            </w:pPr>
          </w:p>
        </w:tc>
      </w:tr>
      <w:tr w:rsidRPr="00354301" w:rsidR="00070FDC" w:rsidTr="4A96B77B" w14:paraId="2ABA8743" w14:textId="77777777">
        <w:trPr>
          <w:trHeight w:val="300"/>
        </w:trPr>
        <w:tc>
          <w:tcPr>
            <w:tcW w:w="1271" w:type="dxa"/>
            <w:tcMar/>
            <w:vAlign w:val="center"/>
          </w:tcPr>
          <w:p w:rsidRPr="00F403EE" w:rsidR="00070FDC" w:rsidP="00070FDC" w:rsidRDefault="00070FDC" w14:paraId="606020A3" w14:textId="377A9937">
            <w:pPr>
              <w:rPr>
                <w:b/>
                <w:sz w:val="24"/>
                <w:szCs w:val="24"/>
              </w:rPr>
            </w:pPr>
            <w:r w:rsidRPr="00F403EE">
              <w:rPr>
                <w:b/>
                <w:sz w:val="24"/>
                <w:szCs w:val="24"/>
              </w:rPr>
              <w:t>B8.1</w:t>
            </w:r>
          </w:p>
        </w:tc>
        <w:tc>
          <w:tcPr>
            <w:tcW w:w="4435" w:type="dxa"/>
            <w:gridSpan w:val="3"/>
            <w:tcMar/>
          </w:tcPr>
          <w:p w:rsidR="00070FDC" w:rsidP="00070FDC" w:rsidRDefault="00070FDC" w14:paraId="1DDAF6F4" w14:textId="77777777">
            <w:r>
              <w:t>Each centre must provide opportunities for students and staff to meet as a whole community to reflect on all aspects of the course. This should include reflections on experiences relating to Equality, Diversity and Inclusion.</w:t>
            </w:r>
          </w:p>
          <w:p w:rsidRPr="00854B04" w:rsidR="00070FDC" w:rsidP="00070FDC" w:rsidRDefault="00070FDC" w14:paraId="62D101CD" w14:textId="52A95A0B">
            <w:pPr>
              <w:rPr>
                <w:color w:val="00B050"/>
              </w:rPr>
            </w:pPr>
          </w:p>
        </w:tc>
        <w:tc>
          <w:tcPr>
            <w:tcW w:w="3310" w:type="dxa"/>
            <w:tcMar/>
          </w:tcPr>
          <w:p w:rsidRPr="00222F63" w:rsidR="00070FDC" w:rsidP="00070FDC" w:rsidRDefault="00070FDC" w14:paraId="073F0798" w14:textId="77777777">
            <w:pPr>
              <w:rPr>
                <w:b/>
              </w:rPr>
            </w:pPr>
          </w:p>
        </w:tc>
        <w:tc>
          <w:tcPr>
            <w:tcW w:w="2796" w:type="dxa"/>
            <w:tcMar/>
          </w:tcPr>
          <w:p w:rsidRPr="00222F63" w:rsidR="00070FDC" w:rsidP="00070FDC" w:rsidRDefault="00070FDC" w14:paraId="1812F7D6" w14:textId="39E544F8">
            <w:pPr>
              <w:rPr>
                <w:b/>
                <w:bCs/>
              </w:rPr>
            </w:pPr>
          </w:p>
        </w:tc>
        <w:tc>
          <w:tcPr>
            <w:tcW w:w="2505" w:type="dxa"/>
            <w:shd w:val="clear" w:color="auto" w:fill="EDDA1D" w:themeFill="accent3"/>
            <w:tcMar/>
          </w:tcPr>
          <w:p w:rsidR="00070FDC" w:rsidP="00070FDC" w:rsidRDefault="00070FDC" w14:paraId="134F403D" w14:textId="0356787F">
            <w:pPr>
              <w:rPr>
                <w:b/>
                <w:bCs/>
              </w:rPr>
            </w:pPr>
          </w:p>
        </w:tc>
      </w:tr>
      <w:tr w:rsidRPr="00354301" w:rsidR="00070FDC" w:rsidTr="4A96B77B" w14:paraId="07A47A75" w14:textId="77777777">
        <w:trPr>
          <w:trHeight w:val="300"/>
        </w:trPr>
        <w:tc>
          <w:tcPr>
            <w:tcW w:w="1271" w:type="dxa"/>
            <w:tcBorders>
              <w:bottom w:val="single" w:color="auto" w:sz="4" w:space="0"/>
            </w:tcBorders>
            <w:tcMar/>
            <w:vAlign w:val="center"/>
          </w:tcPr>
          <w:p w:rsidRPr="00F403EE" w:rsidR="00070FDC" w:rsidP="00070FDC" w:rsidRDefault="00070FDC" w14:paraId="00F0383C" w14:textId="61D7C6C9">
            <w:pPr>
              <w:rPr>
                <w:b/>
                <w:sz w:val="24"/>
                <w:szCs w:val="24"/>
              </w:rPr>
            </w:pPr>
            <w:r w:rsidRPr="00F403EE">
              <w:rPr>
                <w:b/>
                <w:sz w:val="24"/>
                <w:szCs w:val="24"/>
              </w:rPr>
              <w:t>B8.2</w:t>
            </w:r>
          </w:p>
        </w:tc>
        <w:tc>
          <w:tcPr>
            <w:tcW w:w="4435" w:type="dxa"/>
            <w:gridSpan w:val="3"/>
            <w:tcBorders>
              <w:bottom w:val="single" w:color="auto" w:sz="4" w:space="0"/>
            </w:tcBorders>
            <w:tcMar/>
          </w:tcPr>
          <w:p w:rsidR="00070FDC" w:rsidP="00070FDC" w:rsidRDefault="00070FDC" w14:paraId="4629EA30" w14:textId="77777777">
            <w:pPr>
              <w:rPr>
                <w:rStyle w:val="eop"/>
                <w:rFonts w:ascii="Trebuchet MS" w:hAnsi="Trebuchet MS"/>
                <w:color w:val="00B050"/>
                <w:shd w:val="clear" w:color="auto" w:fill="FFFFFF"/>
              </w:rPr>
            </w:pPr>
            <w:r w:rsidRPr="00854B04">
              <w:rPr>
                <w:rStyle w:val="normaltextrun"/>
                <w:rFonts w:ascii="Trebuchet MS" w:hAnsi="Trebuchet MS"/>
                <w:color w:val="000000"/>
                <w:shd w:val="clear" w:color="auto" w:fill="FFFFFF"/>
              </w:rPr>
              <w:t xml:space="preserve">Centres must give students regular opportunities to evaluate their training experiences and give feedback on the course. </w:t>
            </w:r>
            <w:r w:rsidRPr="00854B04">
              <w:rPr>
                <w:rStyle w:val="normaltextrun"/>
                <w:rFonts w:ascii="Trebuchet MS" w:hAnsi="Trebuchet MS"/>
                <w:shd w:val="clear" w:color="auto" w:fill="FFFFFF"/>
              </w:rPr>
              <w:t>This should include specific feedback regarding Equality, Diversity and Inclusion-related aspects of the course.</w:t>
            </w:r>
            <w:r w:rsidRPr="00854B04">
              <w:rPr>
                <w:rStyle w:val="eop"/>
                <w:rFonts w:ascii="Trebuchet MS" w:hAnsi="Trebuchet MS"/>
                <w:color w:val="00B050"/>
                <w:shd w:val="clear" w:color="auto" w:fill="FFFFFF"/>
              </w:rPr>
              <w:t> </w:t>
            </w:r>
          </w:p>
          <w:p w:rsidRPr="00854B04" w:rsidR="00070FDC" w:rsidP="00070FDC" w:rsidRDefault="00070FDC" w14:paraId="0C566D32" w14:textId="1DF42F29">
            <w:pPr>
              <w:rPr>
                <w:rFonts w:eastAsia="Calibri" w:cs="Times New Roman"/>
              </w:rPr>
            </w:pPr>
          </w:p>
        </w:tc>
        <w:tc>
          <w:tcPr>
            <w:tcW w:w="3310" w:type="dxa"/>
            <w:tcBorders>
              <w:bottom w:val="single" w:color="auto" w:sz="4" w:space="0"/>
            </w:tcBorders>
            <w:tcMar/>
          </w:tcPr>
          <w:p w:rsidRPr="00222F63" w:rsidR="00070FDC" w:rsidP="00070FDC" w:rsidRDefault="00070FDC" w14:paraId="6AA7D0EE" w14:textId="77777777">
            <w:pPr>
              <w:rPr>
                <w:b/>
              </w:rPr>
            </w:pPr>
          </w:p>
        </w:tc>
        <w:tc>
          <w:tcPr>
            <w:tcW w:w="2796" w:type="dxa"/>
            <w:tcMar/>
          </w:tcPr>
          <w:p w:rsidRPr="00222F63" w:rsidR="00070FDC" w:rsidP="00070FDC" w:rsidRDefault="00070FDC" w14:paraId="43073C63" w14:textId="77777777">
            <w:pPr>
              <w:rPr>
                <w:b/>
              </w:rPr>
            </w:pPr>
          </w:p>
        </w:tc>
        <w:tc>
          <w:tcPr>
            <w:tcW w:w="2505" w:type="dxa"/>
            <w:shd w:val="clear" w:color="auto" w:fill="EDDA1D" w:themeFill="accent3"/>
            <w:tcMar/>
          </w:tcPr>
          <w:p w:rsidR="00070FDC" w:rsidP="00070FDC" w:rsidRDefault="00070FDC" w14:paraId="692006F3" w14:textId="098E1DE7">
            <w:pPr>
              <w:rPr>
                <w:b/>
                <w:bCs/>
              </w:rPr>
            </w:pPr>
          </w:p>
        </w:tc>
      </w:tr>
      <w:tr w:rsidRPr="00354301" w:rsidR="00070FDC" w:rsidTr="4A96B77B" w14:paraId="777AC78F" w14:textId="77777777">
        <w:trPr>
          <w:trHeight w:val="300"/>
        </w:trPr>
        <w:tc>
          <w:tcPr>
            <w:tcW w:w="1271" w:type="dxa"/>
            <w:tcMar/>
            <w:vAlign w:val="center"/>
          </w:tcPr>
          <w:p w:rsidRPr="00F403EE" w:rsidR="00070FDC" w:rsidP="00070FDC" w:rsidRDefault="00070FDC" w14:paraId="69C0F5D7" w14:textId="59D89A4A">
            <w:pPr>
              <w:rPr>
                <w:b/>
                <w:sz w:val="24"/>
                <w:szCs w:val="24"/>
              </w:rPr>
            </w:pPr>
            <w:r w:rsidRPr="00F403EE">
              <w:rPr>
                <w:b/>
                <w:sz w:val="24"/>
                <w:szCs w:val="24"/>
              </w:rPr>
              <w:t>B8.3</w:t>
            </w:r>
          </w:p>
        </w:tc>
        <w:tc>
          <w:tcPr>
            <w:tcW w:w="4435" w:type="dxa"/>
            <w:gridSpan w:val="3"/>
            <w:tcMar/>
          </w:tcPr>
          <w:p w:rsidR="00070FDC" w:rsidP="00070FDC" w:rsidRDefault="00070FDC" w14:paraId="25878B9C" w14:textId="77777777">
            <w:pPr>
              <w:rPr>
                <w:rStyle w:val="eop"/>
                <w:rFonts w:ascii="Trebuchet MS" w:hAnsi="Trebuchet MS"/>
                <w:shd w:val="clear" w:color="auto" w:fill="FFFFFF"/>
              </w:rPr>
            </w:pPr>
            <w:r w:rsidRPr="00854B04">
              <w:rPr>
                <w:rStyle w:val="normaltextrun"/>
                <w:rFonts w:ascii="Trebuchet MS" w:hAnsi="Trebuchet MS"/>
                <w:shd w:val="clear" w:color="auto" w:fill="FFFFFF"/>
              </w:rPr>
              <w:t>Centres should hold regular course management meetings with the opportunity for student representation. These should include reflection and evaluation of the experiences of students from minoritised backgrounds, with disabilities and/or neurodiverse conditions and how the course can best support them. </w:t>
            </w:r>
            <w:r w:rsidRPr="00854B04">
              <w:rPr>
                <w:rStyle w:val="eop"/>
                <w:rFonts w:ascii="Trebuchet MS" w:hAnsi="Trebuchet MS"/>
                <w:shd w:val="clear" w:color="auto" w:fill="FFFFFF"/>
              </w:rPr>
              <w:t> </w:t>
            </w:r>
          </w:p>
          <w:p w:rsidRPr="00854B04" w:rsidR="00070FDC" w:rsidP="00070FDC" w:rsidRDefault="00070FDC" w14:paraId="2AA41A24" w14:textId="536DF7BB">
            <w:pPr>
              <w:rPr>
                <w:rStyle w:val="normaltextrun"/>
                <w:rFonts w:ascii="Trebuchet MS" w:hAnsi="Trebuchet MS"/>
                <w:shd w:val="clear" w:color="auto" w:fill="FFFFFF"/>
              </w:rPr>
            </w:pPr>
          </w:p>
        </w:tc>
        <w:tc>
          <w:tcPr>
            <w:tcW w:w="3310" w:type="dxa"/>
            <w:tcMar/>
          </w:tcPr>
          <w:p w:rsidRPr="00222F63" w:rsidR="00070FDC" w:rsidP="00070FDC" w:rsidRDefault="00070FDC" w14:paraId="748B932B" w14:textId="77777777">
            <w:pPr>
              <w:rPr>
                <w:b/>
              </w:rPr>
            </w:pPr>
          </w:p>
        </w:tc>
        <w:tc>
          <w:tcPr>
            <w:tcW w:w="2796" w:type="dxa"/>
            <w:tcMar/>
          </w:tcPr>
          <w:p w:rsidRPr="00222F63" w:rsidR="00070FDC" w:rsidP="00070FDC" w:rsidRDefault="00070FDC" w14:paraId="2999CC63" w14:textId="77777777">
            <w:pPr>
              <w:rPr>
                <w:b/>
              </w:rPr>
            </w:pPr>
          </w:p>
        </w:tc>
        <w:tc>
          <w:tcPr>
            <w:tcW w:w="2505" w:type="dxa"/>
            <w:shd w:val="clear" w:color="auto" w:fill="EDDA1D" w:themeFill="accent3"/>
            <w:tcMar/>
          </w:tcPr>
          <w:p w:rsidR="00070FDC" w:rsidP="00070FDC" w:rsidRDefault="00070FDC" w14:paraId="0C42BDDF" w14:textId="77777777">
            <w:pPr>
              <w:rPr>
                <w:b/>
                <w:bCs/>
              </w:rPr>
            </w:pPr>
          </w:p>
        </w:tc>
      </w:tr>
      <w:tr w:rsidRPr="00354301" w:rsidR="00070FDC" w:rsidTr="4A96B77B" w14:paraId="612818B6"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70FDC" w:rsidP="00070FDC" w:rsidRDefault="00070FDC" w14:paraId="4BADE1B2" w14:textId="2A3DE365">
            <w:pPr>
              <w:rPr>
                <w:b/>
                <w:sz w:val="24"/>
                <w:szCs w:val="24"/>
              </w:rPr>
            </w:pPr>
            <w:r w:rsidRPr="00F403EE">
              <w:rPr>
                <w:b/>
                <w:sz w:val="24"/>
                <w:szCs w:val="24"/>
              </w:rPr>
              <w:t>B8.4</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70FDC" w:rsidP="00070FDC" w:rsidRDefault="00070FDC" w14:paraId="3F463906" w14:textId="2C7982E2">
            <w:pPr>
              <w:rPr>
                <w:rFonts w:ascii="Trebuchet MS" w:hAnsi="Trebuchet MS" w:eastAsia="Trebuchet MS" w:cs="Trebuchet MS"/>
              </w:rPr>
            </w:pPr>
            <w:r w:rsidRPr="0A1C7522">
              <w:rPr>
                <w:rStyle w:val="normaltextrun"/>
                <w:rFonts w:ascii="Trebuchet MS" w:hAnsi="Trebuchet MS" w:eastAsia="Trebuchet MS" w:cs="Trebuchet MS"/>
                <w:color w:val="000000" w:themeColor="text1"/>
              </w:rPr>
              <w:t>Each centre must demonstrate that it has processes in place for considering and responding to feedback from persons external to the course e.g. the external examiner/verifier, course consultant, complaints mediator etc. </w:t>
            </w:r>
          </w:p>
          <w:p w:rsidRPr="00854B04" w:rsidR="00070FDC" w:rsidP="00070FDC" w:rsidRDefault="00070FDC" w14:paraId="68B848D2" w14:textId="27458CB7">
            <w:pPr>
              <w:rPr>
                <w:rStyle w:val="eop"/>
                <w:rFonts w:ascii="Trebuchet MS" w:hAnsi="Trebuchet MS" w:cs="Segoe UI"/>
                <w:color w:val="000000"/>
                <w:shd w:val="clear" w:color="auto" w:fill="FFFFFF"/>
              </w:rPr>
            </w:pPr>
          </w:p>
        </w:tc>
        <w:tc>
          <w:tcPr>
            <w:tcW w:w="3310" w:type="dxa"/>
            <w:tcBorders>
              <w:top w:val="single" w:color="auto" w:sz="4" w:space="0"/>
              <w:left w:val="single" w:color="auto" w:sz="4" w:space="0"/>
              <w:bottom w:val="single" w:color="auto" w:sz="4" w:space="0"/>
            </w:tcBorders>
            <w:tcMar/>
          </w:tcPr>
          <w:p w:rsidRPr="00222F63" w:rsidR="00070FDC" w:rsidP="00070FDC" w:rsidRDefault="00070FDC" w14:paraId="00CE945B" w14:textId="77777777">
            <w:pPr>
              <w:rPr>
                <w:b/>
              </w:rPr>
            </w:pPr>
          </w:p>
        </w:tc>
        <w:tc>
          <w:tcPr>
            <w:tcW w:w="2796" w:type="dxa"/>
            <w:tcMar/>
          </w:tcPr>
          <w:p w:rsidRPr="00222F63" w:rsidR="00070FDC" w:rsidP="00070FDC" w:rsidRDefault="00070FDC" w14:paraId="101E2866" w14:textId="77777777">
            <w:pPr>
              <w:rPr>
                <w:b/>
              </w:rPr>
            </w:pPr>
          </w:p>
        </w:tc>
        <w:tc>
          <w:tcPr>
            <w:tcW w:w="2505" w:type="dxa"/>
            <w:shd w:val="clear" w:color="auto" w:fill="EDDA1D" w:themeFill="accent3"/>
            <w:tcMar/>
          </w:tcPr>
          <w:p w:rsidR="00070FDC" w:rsidP="00070FDC" w:rsidRDefault="00070FDC" w14:paraId="70009384" w14:textId="77777777">
            <w:pPr>
              <w:rPr>
                <w:b/>
                <w:bCs/>
              </w:rPr>
            </w:pPr>
          </w:p>
        </w:tc>
      </w:tr>
      <w:tr w:rsidRPr="00354301" w:rsidR="00070FDC" w:rsidTr="4A96B77B" w14:paraId="396916C6"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70FDC" w:rsidP="00070FDC" w:rsidRDefault="00070FDC" w14:paraId="397AF019" w14:textId="1CA77B30">
            <w:pPr>
              <w:rPr>
                <w:b/>
                <w:sz w:val="24"/>
                <w:szCs w:val="24"/>
              </w:rPr>
            </w:pPr>
            <w:r w:rsidRPr="00F403EE">
              <w:rPr>
                <w:b/>
                <w:sz w:val="24"/>
                <w:szCs w:val="24"/>
              </w:rPr>
              <w:t>B8.5</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70FDC" w:rsidP="00070FDC" w:rsidRDefault="00070FDC" w14:paraId="2F6BB712" w14:textId="78B763D4">
            <w:pPr>
              <w:pStyle w:val="paragraph"/>
              <w:spacing w:before="0" w:beforeAutospacing="0" w:after="0" w:afterAutospacing="0"/>
              <w:textAlignment w:val="baseline"/>
              <w:divId w:val="4794097"/>
              <w:rPr>
                <w:rFonts w:ascii="Trebuchet MS" w:hAnsi="Trebuchet MS" w:cs="Segoe UI"/>
                <w:sz w:val="22"/>
                <w:szCs w:val="22"/>
              </w:rPr>
            </w:pPr>
            <w:r w:rsidRPr="0A1C7522">
              <w:rPr>
                <w:rStyle w:val="normaltextrun"/>
                <w:rFonts w:ascii="Trebuchet MS" w:hAnsi="Trebuchet MS" w:cs="Segoe UI"/>
                <w:color w:val="000000" w:themeColor="text1"/>
                <w:sz w:val="22"/>
                <w:szCs w:val="22"/>
              </w:rPr>
              <w:t>Centres must convene course management meetings must consider feedback from appropriate sources and show how this contributes to the development of the course. </w:t>
            </w:r>
            <w:r w:rsidRPr="0A1C7522">
              <w:rPr>
                <w:rStyle w:val="eop"/>
                <w:rFonts w:ascii="Trebuchet MS" w:hAnsi="Trebuchet MS" w:cs="Segoe UI"/>
                <w:color w:val="000000" w:themeColor="text1"/>
                <w:sz w:val="22"/>
                <w:szCs w:val="22"/>
              </w:rPr>
              <w:t> </w:t>
            </w:r>
          </w:p>
          <w:p w:rsidRPr="00854B04" w:rsidR="00070FDC" w:rsidP="00070FDC" w:rsidRDefault="00070FDC" w14:paraId="525AFDB6" w14:textId="77777777">
            <w:pPr>
              <w:pStyle w:val="paragraph"/>
              <w:spacing w:before="0" w:beforeAutospacing="0" w:after="0" w:afterAutospacing="0"/>
              <w:ind w:left="720"/>
              <w:textAlignment w:val="baseline"/>
              <w:divId w:val="8067978"/>
              <w:rPr>
                <w:rFonts w:ascii="Segoe UI" w:hAnsi="Segoe UI" w:cs="Segoe UI"/>
                <w:sz w:val="18"/>
                <w:szCs w:val="18"/>
              </w:rPr>
            </w:pPr>
            <w:r w:rsidRPr="00854B04">
              <w:rPr>
                <w:rStyle w:val="eop"/>
                <w:rFonts w:ascii="Trebuchet MS" w:hAnsi="Trebuchet MS" w:cs="Segoe UI"/>
                <w:sz w:val="22"/>
                <w:szCs w:val="22"/>
              </w:rPr>
              <w:t> </w:t>
            </w:r>
          </w:p>
          <w:p w:rsidR="00070FDC" w:rsidP="00070FDC" w:rsidRDefault="00070FDC" w14:paraId="6020B277" w14:textId="77777777">
            <w:pPr>
              <w:rPr>
                <w:rStyle w:val="eop"/>
                <w:rFonts w:ascii="Trebuchet MS" w:hAnsi="Trebuchet MS" w:cs="Segoe UI"/>
              </w:rPr>
            </w:pPr>
            <w:r w:rsidRPr="0A1C7522">
              <w:rPr>
                <w:rStyle w:val="normaltextrun"/>
                <w:rFonts w:ascii="Trebuchet MS" w:hAnsi="Trebuchet MS" w:cs="Segoe UI"/>
                <w:lang w:val="en-US"/>
              </w:rPr>
              <w:t>This should include specific Equality Diversity Inclusion-related feedback, in relation to student experience, success rates, retention and reasons for student withdrawals and lessons learned.  Centres should provide evidence of how this is used to contribute to the further development of the course.</w:t>
            </w:r>
            <w:r w:rsidRPr="0A1C7522">
              <w:rPr>
                <w:rStyle w:val="eop"/>
                <w:rFonts w:ascii="Trebuchet MS" w:hAnsi="Trebuchet MS" w:cs="Segoe UI"/>
              </w:rPr>
              <w:t> </w:t>
            </w:r>
          </w:p>
          <w:p w:rsidRPr="00854B04" w:rsidR="00070FDC" w:rsidP="00070FDC" w:rsidRDefault="00070FDC" w14:paraId="3C59CD44" w14:textId="20F58D5B">
            <w:pPr>
              <w:rPr>
                <w:rStyle w:val="normaltextrun"/>
                <w:rFonts w:ascii="Trebuchet MS" w:hAnsi="Trebuchet MS"/>
                <w:shd w:val="clear" w:color="auto" w:fill="FFFFFF"/>
              </w:rPr>
            </w:pPr>
          </w:p>
        </w:tc>
        <w:tc>
          <w:tcPr>
            <w:tcW w:w="3310" w:type="dxa"/>
            <w:tcBorders>
              <w:top w:val="single" w:color="auto" w:sz="4" w:space="0"/>
              <w:left w:val="single" w:color="auto" w:sz="4" w:space="0"/>
              <w:bottom w:val="single" w:color="auto" w:sz="4" w:space="0"/>
            </w:tcBorders>
            <w:tcMar/>
          </w:tcPr>
          <w:p w:rsidRPr="00222F63" w:rsidR="00070FDC" w:rsidP="00070FDC" w:rsidRDefault="00070FDC" w14:paraId="5C248FE7" w14:textId="77777777">
            <w:pPr>
              <w:rPr>
                <w:b/>
              </w:rPr>
            </w:pPr>
          </w:p>
        </w:tc>
        <w:tc>
          <w:tcPr>
            <w:tcW w:w="2796" w:type="dxa"/>
            <w:tcMar/>
          </w:tcPr>
          <w:p w:rsidRPr="00222F63" w:rsidR="00070FDC" w:rsidP="00070FDC" w:rsidRDefault="00070FDC" w14:paraId="01B187D5" w14:textId="77777777">
            <w:pPr>
              <w:rPr>
                <w:b/>
              </w:rPr>
            </w:pPr>
          </w:p>
        </w:tc>
        <w:tc>
          <w:tcPr>
            <w:tcW w:w="2505" w:type="dxa"/>
            <w:shd w:val="clear" w:color="auto" w:fill="EDDA1D" w:themeFill="accent3"/>
            <w:tcMar/>
          </w:tcPr>
          <w:p w:rsidR="00070FDC" w:rsidP="00070FDC" w:rsidRDefault="00070FDC" w14:paraId="12B4B3F9" w14:textId="77777777">
            <w:pPr>
              <w:rPr>
                <w:b/>
                <w:bCs/>
              </w:rPr>
            </w:pPr>
          </w:p>
        </w:tc>
      </w:tr>
      <w:tr w:rsidRPr="00354301" w:rsidR="00070FDC" w:rsidTr="4A96B77B" w14:paraId="2E4E81C8"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70FDC" w:rsidP="00070FDC" w:rsidRDefault="00070FDC" w14:paraId="0B931E45" w14:textId="60359E06">
            <w:pPr>
              <w:rPr>
                <w:b/>
                <w:sz w:val="24"/>
                <w:szCs w:val="24"/>
              </w:rPr>
            </w:pPr>
            <w:r w:rsidRPr="00F403EE">
              <w:rPr>
                <w:b/>
                <w:sz w:val="24"/>
                <w:szCs w:val="24"/>
              </w:rPr>
              <w:t>B8.6</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70FDC" w:rsidP="00070FDC" w:rsidRDefault="00070FDC" w14:paraId="08A39924" w14:textId="5D6FEEE9">
            <w:pPr>
              <w:pStyle w:val="paragraph"/>
              <w:spacing w:before="0" w:beforeAutospacing="0" w:after="0" w:afterAutospacing="0"/>
              <w:textAlignment w:val="baseline"/>
              <w:divId w:val="1278218159"/>
              <w:rPr>
                <w:rFonts w:ascii="Segoe UI" w:hAnsi="Segoe UI" w:cs="Segoe UI"/>
                <w:sz w:val="18"/>
                <w:szCs w:val="18"/>
              </w:rPr>
            </w:pPr>
            <w:r w:rsidRPr="0A1C7522">
              <w:rPr>
                <w:rStyle w:val="normaltextrun"/>
                <w:rFonts w:ascii="Trebuchet MS" w:hAnsi="Trebuchet MS" w:cs="Segoe UI"/>
                <w:color w:val="000000" w:themeColor="text1"/>
                <w:sz w:val="22"/>
                <w:szCs w:val="22"/>
              </w:rPr>
              <w:t>Each centre is required to demonstrate how it reviews and amends the training programme in line with developments in the qualification and the profession.</w:t>
            </w:r>
            <w:r w:rsidRPr="0A1C7522">
              <w:rPr>
                <w:rStyle w:val="eop"/>
                <w:rFonts w:ascii="Trebuchet MS" w:hAnsi="Trebuchet MS" w:cs="Segoe UI"/>
                <w:color w:val="000000" w:themeColor="text1"/>
                <w:sz w:val="22"/>
                <w:szCs w:val="22"/>
              </w:rPr>
              <w:t> </w:t>
            </w:r>
          </w:p>
          <w:p w:rsidRPr="00854B04" w:rsidR="00070FDC" w:rsidP="00070FDC" w:rsidRDefault="00070FDC" w14:paraId="25FCFD48" w14:textId="0736BE57">
            <w:pPr>
              <w:rPr>
                <w:rStyle w:val="normaltextrun"/>
                <w:rFonts w:ascii="Trebuchet MS" w:hAnsi="Trebuchet MS"/>
                <w:color w:val="000000"/>
                <w:shd w:val="clear" w:color="auto" w:fill="FFFFFF"/>
              </w:rPr>
            </w:pPr>
            <w:r w:rsidRPr="00854B04">
              <w:rPr>
                <w:rStyle w:val="eop"/>
                <w:rFonts w:ascii="Trebuchet MS" w:hAnsi="Trebuchet MS" w:cs="Segoe UI"/>
                <w:color w:val="000000"/>
              </w:rPr>
              <w:t> </w:t>
            </w:r>
          </w:p>
        </w:tc>
        <w:tc>
          <w:tcPr>
            <w:tcW w:w="3310" w:type="dxa"/>
            <w:tcBorders>
              <w:top w:val="single" w:color="auto" w:sz="4" w:space="0"/>
              <w:left w:val="single" w:color="auto" w:sz="4" w:space="0"/>
              <w:bottom w:val="single" w:color="auto" w:sz="4" w:space="0"/>
            </w:tcBorders>
            <w:tcMar/>
          </w:tcPr>
          <w:p w:rsidRPr="00222F63" w:rsidR="00070FDC" w:rsidP="00070FDC" w:rsidRDefault="00070FDC" w14:paraId="758D802E" w14:textId="77777777">
            <w:pPr>
              <w:rPr>
                <w:b/>
              </w:rPr>
            </w:pPr>
          </w:p>
        </w:tc>
        <w:tc>
          <w:tcPr>
            <w:tcW w:w="2796" w:type="dxa"/>
            <w:tcMar/>
          </w:tcPr>
          <w:p w:rsidRPr="00222F63" w:rsidR="00070FDC" w:rsidP="00070FDC" w:rsidRDefault="00070FDC" w14:paraId="507B5A6C" w14:textId="77777777">
            <w:pPr>
              <w:rPr>
                <w:b/>
              </w:rPr>
            </w:pPr>
          </w:p>
        </w:tc>
        <w:tc>
          <w:tcPr>
            <w:tcW w:w="2505" w:type="dxa"/>
            <w:shd w:val="clear" w:color="auto" w:fill="EDDA1D" w:themeFill="accent3"/>
            <w:tcMar/>
          </w:tcPr>
          <w:p w:rsidR="00070FDC" w:rsidP="00070FDC" w:rsidRDefault="00070FDC" w14:paraId="2748C8DD" w14:textId="77777777">
            <w:pPr>
              <w:rPr>
                <w:b/>
                <w:bCs/>
              </w:rPr>
            </w:pPr>
          </w:p>
        </w:tc>
      </w:tr>
      <w:tr w:rsidRPr="00354301" w:rsidR="00070FDC" w:rsidTr="4A96B77B" w14:paraId="3E9DD2A9" w14:textId="77777777">
        <w:trPr>
          <w:trHeight w:val="300"/>
        </w:trPr>
        <w:tc>
          <w:tcPr>
            <w:tcW w:w="1271" w:type="dxa"/>
            <w:tcBorders>
              <w:top w:val="single" w:color="auto" w:sz="4" w:space="0"/>
              <w:bottom w:val="single" w:color="auto" w:sz="4" w:space="0"/>
              <w:right w:val="single" w:color="auto" w:sz="4" w:space="0"/>
            </w:tcBorders>
            <w:tcMar/>
            <w:vAlign w:val="center"/>
          </w:tcPr>
          <w:p w:rsidRPr="00F403EE" w:rsidR="00070FDC" w:rsidP="00070FDC" w:rsidRDefault="00070FDC" w14:paraId="0C6C6C8F" w14:textId="183BEB82">
            <w:pPr>
              <w:rPr>
                <w:b/>
                <w:sz w:val="24"/>
                <w:szCs w:val="24"/>
              </w:rPr>
            </w:pPr>
            <w:r w:rsidRPr="00F403EE">
              <w:rPr>
                <w:b/>
                <w:sz w:val="24"/>
                <w:szCs w:val="24"/>
              </w:rPr>
              <w:t>B8.7</w:t>
            </w:r>
          </w:p>
        </w:tc>
        <w:tc>
          <w:tcPr>
            <w:tcW w:w="4435" w:type="dxa"/>
            <w:gridSpan w:val="3"/>
            <w:tcBorders>
              <w:top w:val="single" w:color="auto" w:sz="4" w:space="0"/>
              <w:left w:val="single" w:color="auto" w:sz="4" w:space="0"/>
              <w:bottom w:val="single" w:color="auto" w:sz="4" w:space="0"/>
              <w:right w:val="single" w:color="auto" w:sz="4" w:space="0"/>
            </w:tcBorders>
            <w:shd w:val="clear" w:color="auto" w:fill="auto"/>
            <w:tcMar/>
          </w:tcPr>
          <w:p w:rsidRPr="00854B04" w:rsidR="00070FDC" w:rsidP="00070FDC" w:rsidRDefault="00070FDC" w14:paraId="21CDFF1B" w14:textId="3EE4D56A">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r w:rsidRPr="0A1C7522">
              <w:rPr>
                <w:rStyle w:val="normaltextrun"/>
                <w:rFonts w:ascii="Trebuchet MS" w:hAnsi="Trebuchet MS" w:cs="Segoe UI"/>
                <w:color w:val="000000" w:themeColor="text1"/>
                <w:sz w:val="22"/>
                <w:szCs w:val="22"/>
              </w:rPr>
              <w:t xml:space="preserve">Centres must have a published complaints procedure that includes a person in the hearing process who is independent of the course. </w:t>
            </w:r>
          </w:p>
          <w:p w:rsidRPr="00854B04" w:rsidR="00070FDC" w:rsidP="00070FDC" w:rsidRDefault="00070FDC" w14:paraId="52E55E5F" w14:textId="77777777">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p>
          <w:p w:rsidRPr="00854B04" w:rsidR="00070FDC" w:rsidP="00070FDC" w:rsidRDefault="00070FDC" w14:paraId="5A30D54A" w14:textId="011A4111">
            <w:pPr>
              <w:pStyle w:val="paragraph"/>
              <w:spacing w:before="0" w:beforeAutospacing="0" w:after="0" w:afterAutospacing="0"/>
              <w:textAlignment w:val="baseline"/>
              <w:divId w:val="19749783"/>
              <w:rPr>
                <w:rFonts w:ascii="Segoe UI" w:hAnsi="Segoe UI" w:cs="Segoe UI"/>
                <w:sz w:val="18"/>
                <w:szCs w:val="18"/>
              </w:rPr>
            </w:pPr>
            <w:r w:rsidRPr="0A1C7522">
              <w:rPr>
                <w:rStyle w:val="normaltextrun"/>
                <w:rFonts w:ascii="Trebuchet MS" w:hAnsi="Trebuchet MS" w:cs="Segoe UI"/>
                <w:sz w:val="22"/>
                <w:szCs w:val="22"/>
              </w:rPr>
              <w:t>Centres should provide evidence of how they proactively ensure this procedure is accessible for all students, including those from minoritised and those with disabilities and/or neurodiverse conditions.</w:t>
            </w:r>
            <w:r w:rsidRPr="0A1C7522">
              <w:rPr>
                <w:rStyle w:val="eop"/>
                <w:rFonts w:ascii="Trebuchet MS" w:hAnsi="Trebuchet MS" w:cs="Segoe UI"/>
                <w:sz w:val="22"/>
                <w:szCs w:val="22"/>
              </w:rPr>
              <w:t> </w:t>
            </w:r>
          </w:p>
          <w:p w:rsidRPr="00854B04" w:rsidR="00070FDC" w:rsidP="00070FDC" w:rsidRDefault="00070FDC" w14:paraId="368D71F5" w14:textId="1E734EE0">
            <w:pPr>
              <w:rPr>
                <w:rStyle w:val="normaltextrun"/>
                <w:rFonts w:ascii="Trebuchet MS" w:hAnsi="Trebuchet MS"/>
                <w:color w:val="000000"/>
                <w:shd w:val="clear" w:color="auto" w:fill="FFFFFF"/>
              </w:rPr>
            </w:pPr>
            <w:r w:rsidRPr="00854B04">
              <w:rPr>
                <w:rStyle w:val="eop"/>
                <w:rFonts w:ascii="Trebuchet MS" w:hAnsi="Trebuchet MS" w:cs="Segoe UI"/>
                <w:color w:val="000000"/>
              </w:rPr>
              <w:t> </w:t>
            </w:r>
          </w:p>
        </w:tc>
        <w:tc>
          <w:tcPr>
            <w:tcW w:w="3310" w:type="dxa"/>
            <w:tcBorders>
              <w:top w:val="single" w:color="auto" w:sz="4" w:space="0"/>
              <w:left w:val="single" w:color="auto" w:sz="4" w:space="0"/>
              <w:bottom w:val="single" w:color="auto" w:sz="4" w:space="0"/>
            </w:tcBorders>
            <w:tcMar/>
          </w:tcPr>
          <w:p w:rsidRPr="00222F63" w:rsidR="00070FDC" w:rsidP="00070FDC" w:rsidRDefault="00070FDC" w14:paraId="6B598CD5" w14:textId="77777777">
            <w:pPr>
              <w:rPr>
                <w:b/>
              </w:rPr>
            </w:pPr>
          </w:p>
        </w:tc>
        <w:tc>
          <w:tcPr>
            <w:tcW w:w="2796" w:type="dxa"/>
            <w:tcBorders>
              <w:bottom w:val="single" w:color="auto" w:sz="4" w:space="0"/>
            </w:tcBorders>
            <w:tcMar/>
          </w:tcPr>
          <w:p w:rsidRPr="00222F63" w:rsidR="00070FDC" w:rsidP="00070FDC" w:rsidRDefault="00070FDC" w14:paraId="657CB67F" w14:textId="77777777">
            <w:pPr>
              <w:rPr>
                <w:b/>
              </w:rPr>
            </w:pPr>
          </w:p>
        </w:tc>
        <w:tc>
          <w:tcPr>
            <w:tcW w:w="2505" w:type="dxa"/>
            <w:tcBorders>
              <w:bottom w:val="single" w:color="auto" w:sz="4" w:space="0"/>
            </w:tcBorders>
            <w:shd w:val="clear" w:color="auto" w:fill="EDDA1D" w:themeFill="accent3"/>
            <w:tcMar/>
          </w:tcPr>
          <w:p w:rsidR="00070FDC" w:rsidP="00070FDC" w:rsidRDefault="00070FDC" w14:paraId="7C720E5C" w14:textId="77777777">
            <w:pPr>
              <w:rPr>
                <w:b/>
                <w:bCs/>
              </w:rPr>
            </w:pPr>
          </w:p>
        </w:tc>
      </w:tr>
    </w:tbl>
    <w:p w:rsidR="01D305D8" w:rsidRDefault="01D305D8" w14:paraId="44E8A5FE" w14:textId="7FF86264"/>
    <w:p w:rsidR="01D305D8" w:rsidRDefault="01D305D8" w14:paraId="1132DEA3" w14:textId="343C73C4"/>
    <w:p w:rsidR="01D305D8" w:rsidRDefault="01D305D8" w14:paraId="2BD03C90" w14:textId="16E1C5B9"/>
    <w:p w:rsidRPr="00497BD8" w:rsidR="00137F05" w:rsidP="00137F05" w:rsidRDefault="00137F05" w14:paraId="48CF2894" w14:textId="77777777">
      <w:pPr>
        <w:rPr>
          <w:rFonts w:ascii="Trebuchet MS" w:hAnsi="Trebuchet MS"/>
          <w:b/>
          <w:sz w:val="32"/>
          <w:szCs w:val="32"/>
        </w:rPr>
      </w:pPr>
    </w:p>
    <w:sectPr w:rsidRPr="00497BD8" w:rsidR="00137F05" w:rsidSect="001A5F4B">
      <w:headerReference w:type="default" r:id="rId11"/>
      <w:footerReference w:type="default" r:id="rId12"/>
      <w:headerReference w:type="first" r:id="rId13"/>
      <w:footerReference w:type="first" r:id="rId14"/>
      <w:pgSz w:w="16838" w:h="11906" w:orient="landscape" w:code="9"/>
      <w:pgMar w:top="2381" w:right="1134" w:bottom="1418" w:left="1985"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91B" w:rsidP="00F21852" w:rsidRDefault="0070591B" w14:paraId="462C867D" w14:textId="77777777">
      <w:r>
        <w:separator/>
      </w:r>
    </w:p>
    <w:p w:rsidR="0070591B" w:rsidRDefault="0070591B" w14:paraId="35304D71" w14:textId="77777777"/>
  </w:endnote>
  <w:endnote w:type="continuationSeparator" w:id="0">
    <w:p w:rsidR="0070591B" w:rsidP="00F21852" w:rsidRDefault="0070591B" w14:paraId="3C87DB41" w14:textId="77777777">
      <w:r>
        <w:continuationSeparator/>
      </w:r>
    </w:p>
    <w:p w:rsidR="0070591B" w:rsidRDefault="0070591B" w14:paraId="42F3276D" w14:textId="77777777"/>
  </w:endnote>
  <w:endnote w:type="continuationNotice" w:id="1">
    <w:p w:rsidR="0070591B" w:rsidRDefault="0070591B" w14:paraId="7840C2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33634"/>
      <w:docPartObj>
        <w:docPartGallery w:val="Page Numbers (Bottom of Page)"/>
        <w:docPartUnique/>
      </w:docPartObj>
    </w:sdtPr>
    <w:sdtEndPr>
      <w:rPr>
        <w:noProof/>
        <w:color w:val="auto"/>
      </w:rPr>
    </w:sdtEndPr>
    <w:sdtContent>
      <w:p w:rsidRPr="008B5A6E" w:rsidR="008B5A6E" w:rsidRDefault="008B5A6E" w14:paraId="3FAA95D3" w14:textId="6E4CBB5B">
        <w:pPr>
          <w:pStyle w:val="Footer"/>
          <w:jc w:val="right"/>
          <w:rPr>
            <w:color w:val="auto"/>
          </w:rPr>
        </w:pPr>
        <w:r w:rsidRPr="008B5A6E">
          <w:rPr>
            <w:color w:val="auto"/>
          </w:rPr>
          <w:fldChar w:fldCharType="begin"/>
        </w:r>
        <w:r w:rsidRPr="008B5A6E">
          <w:rPr>
            <w:color w:val="auto"/>
          </w:rPr>
          <w:instrText xml:space="preserve"> PAGE   \* MERGEFORMAT </w:instrText>
        </w:r>
        <w:r w:rsidRPr="008B5A6E">
          <w:rPr>
            <w:color w:val="auto"/>
          </w:rPr>
          <w:fldChar w:fldCharType="separate"/>
        </w:r>
        <w:r w:rsidRPr="008B5A6E">
          <w:rPr>
            <w:noProof/>
            <w:color w:val="auto"/>
          </w:rPr>
          <w:t>2</w:t>
        </w:r>
        <w:r w:rsidRPr="008B5A6E">
          <w:rPr>
            <w:noProof/>
            <w:color w:val="auto"/>
          </w:rPr>
          <w:fldChar w:fldCharType="end"/>
        </w:r>
      </w:p>
    </w:sdtContent>
  </w:sdt>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0"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1"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7C5BAF4">
              <v:stroke joinstyle="miter"/>
              <v:path gradientshapeok="t" o:connecttype="rect"/>
            </v:shapetype>
            <v:shape id="Text Box 307"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91B" w:rsidP="00F21852" w:rsidRDefault="0070591B" w14:paraId="241275D8" w14:textId="77777777">
      <w:r>
        <w:separator/>
      </w:r>
    </w:p>
    <w:p w:rsidR="0070591B" w:rsidRDefault="0070591B" w14:paraId="733FAC31" w14:textId="77777777"/>
  </w:footnote>
  <w:footnote w:type="continuationSeparator" w:id="0">
    <w:p w:rsidR="0070591B" w:rsidP="00F21852" w:rsidRDefault="0070591B" w14:paraId="497AFC1C" w14:textId="77777777">
      <w:r>
        <w:continuationSeparator/>
      </w:r>
    </w:p>
    <w:p w:rsidR="0070591B" w:rsidRDefault="0070591B" w14:paraId="0E269E9C" w14:textId="77777777"/>
  </w:footnote>
  <w:footnote w:type="continuationNotice" w:id="1">
    <w:p w:rsidR="0070591B" w:rsidRDefault="0070591B" w14:paraId="51CD84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447A2" w:rsidRDefault="00662C57" w14:paraId="63B517FB" w14:textId="4AC3AB62">
    <w:pPr>
      <w:pStyle w:val="Header"/>
    </w:pPr>
    <w:r w:rsidRPr="00662C57">
      <w:rPr>
        <w:noProof/>
      </w:rPr>
      <w:drawing>
        <wp:inline distT="0" distB="0" distL="0" distR="0" wp14:anchorId="1A580370" wp14:editId="1EE7DA87">
          <wp:extent cx="2968888" cy="666750"/>
          <wp:effectExtent l="0" t="0" r="3175" b="0"/>
          <wp:docPr id="23997723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77231"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415" cy="667318"/>
                  </a:xfrm>
                  <a:prstGeom prst="rect">
                    <a:avLst/>
                  </a:prstGeom>
                  <a:noFill/>
                  <a:ln>
                    <a:noFill/>
                  </a:ln>
                </pic:spPr>
              </pic:pic>
            </a:graphicData>
          </a:graphic>
        </wp:inline>
      </w:drawing>
    </w:r>
    <w:r w:rsidRPr="00662C57">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7B4442" w14:paraId="27C5BAEA" w14:textId="50DD30DA">
    <w:pPr>
      <w:pStyle w:val="Header"/>
      <w:ind w:left="-1587"/>
    </w:pPr>
    <w:r>
      <w:rPr>
        <w:noProof/>
      </w:rPr>
      <w:drawing>
        <wp:inline distT="0" distB="0" distL="0" distR="0" wp14:anchorId="50A804C5" wp14:editId="58CBD0C8">
          <wp:extent cx="2416902" cy="533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9F8A"/>
    <w:multiLevelType w:val="hybridMultilevel"/>
    <w:tmpl w:val="3E665E38"/>
    <w:lvl w:ilvl="0" w:tplc="0CFEB8F2">
      <w:start w:val="1"/>
      <w:numFmt w:val="lowerLetter"/>
      <w:lvlText w:val="%1."/>
      <w:lvlJc w:val="left"/>
      <w:pPr>
        <w:ind w:left="720" w:hanging="360"/>
      </w:pPr>
    </w:lvl>
    <w:lvl w:ilvl="1" w:tplc="AC6295D4">
      <w:start w:val="1"/>
      <w:numFmt w:val="lowerLetter"/>
      <w:lvlText w:val="%2."/>
      <w:lvlJc w:val="left"/>
      <w:pPr>
        <w:ind w:left="1440" w:hanging="360"/>
      </w:pPr>
    </w:lvl>
    <w:lvl w:ilvl="2" w:tplc="6718A044">
      <w:start w:val="1"/>
      <w:numFmt w:val="lowerRoman"/>
      <w:lvlText w:val="%3."/>
      <w:lvlJc w:val="right"/>
      <w:pPr>
        <w:ind w:left="2160" w:hanging="180"/>
      </w:pPr>
    </w:lvl>
    <w:lvl w:ilvl="3" w:tplc="C4A6A9EA">
      <w:start w:val="1"/>
      <w:numFmt w:val="decimal"/>
      <w:lvlText w:val="%4."/>
      <w:lvlJc w:val="left"/>
      <w:pPr>
        <w:ind w:left="2880" w:hanging="360"/>
      </w:pPr>
    </w:lvl>
    <w:lvl w:ilvl="4" w:tplc="014C0282">
      <w:start w:val="1"/>
      <w:numFmt w:val="lowerLetter"/>
      <w:lvlText w:val="%5."/>
      <w:lvlJc w:val="left"/>
      <w:pPr>
        <w:ind w:left="3600" w:hanging="360"/>
      </w:pPr>
    </w:lvl>
    <w:lvl w:ilvl="5" w:tplc="8F58A998">
      <w:start w:val="1"/>
      <w:numFmt w:val="lowerRoman"/>
      <w:lvlText w:val="%6."/>
      <w:lvlJc w:val="right"/>
      <w:pPr>
        <w:ind w:left="4320" w:hanging="180"/>
      </w:pPr>
    </w:lvl>
    <w:lvl w:ilvl="6" w:tplc="B93A7FA8">
      <w:start w:val="1"/>
      <w:numFmt w:val="decimal"/>
      <w:lvlText w:val="%7."/>
      <w:lvlJc w:val="left"/>
      <w:pPr>
        <w:ind w:left="5040" w:hanging="360"/>
      </w:pPr>
    </w:lvl>
    <w:lvl w:ilvl="7" w:tplc="DE9463EA">
      <w:start w:val="1"/>
      <w:numFmt w:val="lowerLetter"/>
      <w:lvlText w:val="%8."/>
      <w:lvlJc w:val="left"/>
      <w:pPr>
        <w:ind w:left="5760" w:hanging="360"/>
      </w:pPr>
    </w:lvl>
    <w:lvl w:ilvl="8" w:tplc="920C5B56">
      <w:start w:val="1"/>
      <w:numFmt w:val="lowerRoman"/>
      <w:lvlText w:val="%9."/>
      <w:lvlJc w:val="right"/>
      <w:pPr>
        <w:ind w:left="6480" w:hanging="180"/>
      </w:pPr>
    </w:lvl>
  </w:abstractNum>
  <w:abstractNum w:abstractNumId="1" w15:restartNumberingAfterBreak="0">
    <w:nsid w:val="04457D77"/>
    <w:multiLevelType w:val="hybridMultilevel"/>
    <w:tmpl w:val="F92E0100"/>
    <w:lvl w:ilvl="0" w:tplc="AED258F4">
      <w:start w:val="1"/>
      <w:numFmt w:val="lowerRoman"/>
      <w:lvlText w:val="%1."/>
      <w:lvlJc w:val="right"/>
      <w:pPr>
        <w:ind w:left="360" w:hanging="720"/>
      </w:pPr>
      <w:rPr>
        <w:rFonts w:ascii="Trebuchet MS" w:hAnsi="Trebuchet MS" w:eastAsia="Times New Roman" w:cs="Segoe UI"/>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607DB40"/>
    <w:multiLevelType w:val="hybridMultilevel"/>
    <w:tmpl w:val="D43EF7CA"/>
    <w:lvl w:ilvl="0" w:tplc="8444AE82">
      <w:start w:val="1"/>
      <w:numFmt w:val="lowerLetter"/>
      <w:lvlText w:val="%1."/>
      <w:lvlJc w:val="left"/>
      <w:pPr>
        <w:ind w:left="720" w:hanging="360"/>
      </w:pPr>
    </w:lvl>
    <w:lvl w:ilvl="1" w:tplc="31CEFE98">
      <w:start w:val="1"/>
      <w:numFmt w:val="lowerLetter"/>
      <w:lvlText w:val="%2."/>
      <w:lvlJc w:val="left"/>
      <w:pPr>
        <w:ind w:left="1440" w:hanging="360"/>
      </w:pPr>
    </w:lvl>
    <w:lvl w:ilvl="2" w:tplc="B102051C">
      <w:start w:val="1"/>
      <w:numFmt w:val="lowerRoman"/>
      <w:lvlText w:val="%3."/>
      <w:lvlJc w:val="right"/>
      <w:pPr>
        <w:ind w:left="2160" w:hanging="180"/>
      </w:pPr>
    </w:lvl>
    <w:lvl w:ilvl="3" w:tplc="64A81E9C">
      <w:start w:val="1"/>
      <w:numFmt w:val="decimal"/>
      <w:lvlText w:val="%4."/>
      <w:lvlJc w:val="left"/>
      <w:pPr>
        <w:ind w:left="2880" w:hanging="360"/>
      </w:pPr>
    </w:lvl>
    <w:lvl w:ilvl="4" w:tplc="9FEA4BA4">
      <w:start w:val="1"/>
      <w:numFmt w:val="lowerLetter"/>
      <w:lvlText w:val="%5."/>
      <w:lvlJc w:val="left"/>
      <w:pPr>
        <w:ind w:left="3600" w:hanging="360"/>
      </w:pPr>
    </w:lvl>
    <w:lvl w:ilvl="5" w:tplc="379CBAB0">
      <w:start w:val="1"/>
      <w:numFmt w:val="lowerRoman"/>
      <w:lvlText w:val="%6."/>
      <w:lvlJc w:val="right"/>
      <w:pPr>
        <w:ind w:left="4320" w:hanging="180"/>
      </w:pPr>
    </w:lvl>
    <w:lvl w:ilvl="6" w:tplc="928EFEEA">
      <w:start w:val="1"/>
      <w:numFmt w:val="decimal"/>
      <w:lvlText w:val="%7."/>
      <w:lvlJc w:val="left"/>
      <w:pPr>
        <w:ind w:left="5040" w:hanging="360"/>
      </w:pPr>
    </w:lvl>
    <w:lvl w:ilvl="7" w:tplc="E9FAB09A">
      <w:start w:val="1"/>
      <w:numFmt w:val="lowerLetter"/>
      <w:lvlText w:val="%8."/>
      <w:lvlJc w:val="left"/>
      <w:pPr>
        <w:ind w:left="5760" w:hanging="360"/>
      </w:pPr>
    </w:lvl>
    <w:lvl w:ilvl="8" w:tplc="797CEE14">
      <w:start w:val="1"/>
      <w:numFmt w:val="lowerRoman"/>
      <w:lvlText w:val="%9."/>
      <w:lvlJc w:val="right"/>
      <w:pPr>
        <w:ind w:left="6480" w:hanging="180"/>
      </w:pPr>
    </w:lvl>
  </w:abstractNum>
  <w:abstractNum w:abstractNumId="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358D69"/>
    <w:multiLevelType w:val="hybridMultilevel"/>
    <w:tmpl w:val="86B094C2"/>
    <w:lvl w:ilvl="0" w:tplc="41AE246C">
      <w:start w:val="1"/>
      <w:numFmt w:val="lowerLetter"/>
      <w:lvlText w:val="%1."/>
      <w:lvlJc w:val="left"/>
      <w:pPr>
        <w:ind w:left="720" w:hanging="360"/>
      </w:pPr>
    </w:lvl>
    <w:lvl w:ilvl="1" w:tplc="CFAC867E">
      <w:start w:val="1"/>
      <w:numFmt w:val="lowerLetter"/>
      <w:lvlText w:val="%2."/>
      <w:lvlJc w:val="left"/>
      <w:pPr>
        <w:ind w:left="1440" w:hanging="360"/>
      </w:pPr>
    </w:lvl>
    <w:lvl w:ilvl="2" w:tplc="0D7E164A">
      <w:start w:val="1"/>
      <w:numFmt w:val="lowerRoman"/>
      <w:lvlText w:val="%3."/>
      <w:lvlJc w:val="right"/>
      <w:pPr>
        <w:ind w:left="2160" w:hanging="180"/>
      </w:pPr>
    </w:lvl>
    <w:lvl w:ilvl="3" w:tplc="8C5C3F28">
      <w:start w:val="1"/>
      <w:numFmt w:val="decimal"/>
      <w:lvlText w:val="%4."/>
      <w:lvlJc w:val="left"/>
      <w:pPr>
        <w:ind w:left="2880" w:hanging="360"/>
      </w:pPr>
    </w:lvl>
    <w:lvl w:ilvl="4" w:tplc="63CAA4D6">
      <w:start w:val="1"/>
      <w:numFmt w:val="lowerLetter"/>
      <w:lvlText w:val="%5."/>
      <w:lvlJc w:val="left"/>
      <w:pPr>
        <w:ind w:left="3600" w:hanging="360"/>
      </w:pPr>
    </w:lvl>
    <w:lvl w:ilvl="5" w:tplc="26DAFCD2">
      <w:start w:val="1"/>
      <w:numFmt w:val="lowerRoman"/>
      <w:lvlText w:val="%6."/>
      <w:lvlJc w:val="right"/>
      <w:pPr>
        <w:ind w:left="4320" w:hanging="180"/>
      </w:pPr>
    </w:lvl>
    <w:lvl w:ilvl="6" w:tplc="C7604500">
      <w:start w:val="1"/>
      <w:numFmt w:val="decimal"/>
      <w:lvlText w:val="%7."/>
      <w:lvlJc w:val="left"/>
      <w:pPr>
        <w:ind w:left="5040" w:hanging="360"/>
      </w:pPr>
    </w:lvl>
    <w:lvl w:ilvl="7" w:tplc="9CF27640">
      <w:start w:val="1"/>
      <w:numFmt w:val="lowerLetter"/>
      <w:lvlText w:val="%8."/>
      <w:lvlJc w:val="left"/>
      <w:pPr>
        <w:ind w:left="5760" w:hanging="360"/>
      </w:pPr>
    </w:lvl>
    <w:lvl w:ilvl="8" w:tplc="E0C476E6">
      <w:start w:val="1"/>
      <w:numFmt w:val="lowerRoman"/>
      <w:lvlText w:val="%9."/>
      <w:lvlJc w:val="right"/>
      <w:pPr>
        <w:ind w:left="6480" w:hanging="180"/>
      </w:pPr>
    </w:lvl>
  </w:abstractNum>
  <w:abstractNum w:abstractNumId="5" w15:restartNumberingAfterBreak="0">
    <w:nsid w:val="0C7764AD"/>
    <w:multiLevelType w:val="hybridMultilevel"/>
    <w:tmpl w:val="4C26DDF0"/>
    <w:lvl w:ilvl="0" w:tplc="5CF238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8D304"/>
    <w:multiLevelType w:val="hybridMultilevel"/>
    <w:tmpl w:val="AE405038"/>
    <w:lvl w:ilvl="0" w:tplc="D6449C68">
      <w:start w:val="1"/>
      <w:numFmt w:val="lowerLetter"/>
      <w:lvlText w:val="%1."/>
      <w:lvlJc w:val="left"/>
      <w:pPr>
        <w:ind w:left="720" w:hanging="360"/>
      </w:pPr>
    </w:lvl>
    <w:lvl w:ilvl="1" w:tplc="E6503D2E">
      <w:start w:val="1"/>
      <w:numFmt w:val="lowerLetter"/>
      <w:lvlText w:val="%2."/>
      <w:lvlJc w:val="left"/>
      <w:pPr>
        <w:ind w:left="1440" w:hanging="360"/>
      </w:pPr>
    </w:lvl>
    <w:lvl w:ilvl="2" w:tplc="9A70445E">
      <w:start w:val="1"/>
      <w:numFmt w:val="lowerRoman"/>
      <w:lvlText w:val="%3."/>
      <w:lvlJc w:val="right"/>
      <w:pPr>
        <w:ind w:left="2160" w:hanging="180"/>
      </w:pPr>
    </w:lvl>
    <w:lvl w:ilvl="3" w:tplc="4508C628">
      <w:start w:val="1"/>
      <w:numFmt w:val="decimal"/>
      <w:lvlText w:val="%4."/>
      <w:lvlJc w:val="left"/>
      <w:pPr>
        <w:ind w:left="2880" w:hanging="360"/>
      </w:pPr>
    </w:lvl>
    <w:lvl w:ilvl="4" w:tplc="6E5AF622">
      <w:start w:val="1"/>
      <w:numFmt w:val="lowerLetter"/>
      <w:lvlText w:val="%5."/>
      <w:lvlJc w:val="left"/>
      <w:pPr>
        <w:ind w:left="3600" w:hanging="360"/>
      </w:pPr>
    </w:lvl>
    <w:lvl w:ilvl="5" w:tplc="FB3249F8">
      <w:start w:val="1"/>
      <w:numFmt w:val="lowerRoman"/>
      <w:lvlText w:val="%6."/>
      <w:lvlJc w:val="right"/>
      <w:pPr>
        <w:ind w:left="4320" w:hanging="180"/>
      </w:pPr>
    </w:lvl>
    <w:lvl w:ilvl="6" w:tplc="44C8F81C">
      <w:start w:val="1"/>
      <w:numFmt w:val="decimal"/>
      <w:lvlText w:val="%7."/>
      <w:lvlJc w:val="left"/>
      <w:pPr>
        <w:ind w:left="5040" w:hanging="360"/>
      </w:pPr>
    </w:lvl>
    <w:lvl w:ilvl="7" w:tplc="0CA68096">
      <w:start w:val="1"/>
      <w:numFmt w:val="lowerLetter"/>
      <w:lvlText w:val="%8."/>
      <w:lvlJc w:val="left"/>
      <w:pPr>
        <w:ind w:left="5760" w:hanging="360"/>
      </w:pPr>
    </w:lvl>
    <w:lvl w:ilvl="8" w:tplc="5F6AB89C">
      <w:start w:val="1"/>
      <w:numFmt w:val="lowerRoman"/>
      <w:lvlText w:val="%9."/>
      <w:lvlJc w:val="right"/>
      <w:pPr>
        <w:ind w:left="6480" w:hanging="180"/>
      </w:pPr>
    </w:lvl>
  </w:abstractNum>
  <w:abstractNum w:abstractNumId="7" w15:restartNumberingAfterBreak="0">
    <w:nsid w:val="0DC89532"/>
    <w:multiLevelType w:val="hybridMultilevel"/>
    <w:tmpl w:val="9A52C4B6"/>
    <w:lvl w:ilvl="0" w:tplc="244838BE">
      <w:start w:val="1"/>
      <w:numFmt w:val="bullet"/>
      <w:lvlText w:val="-"/>
      <w:lvlJc w:val="left"/>
      <w:pPr>
        <w:ind w:left="644" w:hanging="360"/>
      </w:pPr>
      <w:rPr>
        <w:rFonts w:hint="default" w:ascii="Aptos" w:hAnsi="Aptos"/>
      </w:rPr>
    </w:lvl>
    <w:lvl w:ilvl="1" w:tplc="430442BE">
      <w:start w:val="1"/>
      <w:numFmt w:val="bullet"/>
      <w:lvlText w:val="o"/>
      <w:lvlJc w:val="left"/>
      <w:pPr>
        <w:ind w:left="1364" w:hanging="360"/>
      </w:pPr>
      <w:rPr>
        <w:rFonts w:hint="default" w:ascii="Courier New" w:hAnsi="Courier New"/>
      </w:rPr>
    </w:lvl>
    <w:lvl w:ilvl="2" w:tplc="D8F6F686">
      <w:start w:val="1"/>
      <w:numFmt w:val="bullet"/>
      <w:lvlText w:val=""/>
      <w:lvlJc w:val="left"/>
      <w:pPr>
        <w:ind w:left="2084" w:hanging="360"/>
      </w:pPr>
      <w:rPr>
        <w:rFonts w:hint="default" w:ascii="Wingdings" w:hAnsi="Wingdings"/>
      </w:rPr>
    </w:lvl>
    <w:lvl w:ilvl="3" w:tplc="33A6F792">
      <w:start w:val="1"/>
      <w:numFmt w:val="bullet"/>
      <w:lvlText w:val=""/>
      <w:lvlJc w:val="left"/>
      <w:pPr>
        <w:ind w:left="2804" w:hanging="360"/>
      </w:pPr>
      <w:rPr>
        <w:rFonts w:hint="default" w:ascii="Symbol" w:hAnsi="Symbol"/>
      </w:rPr>
    </w:lvl>
    <w:lvl w:ilvl="4" w:tplc="469ACD9A">
      <w:start w:val="1"/>
      <w:numFmt w:val="bullet"/>
      <w:lvlText w:val="o"/>
      <w:lvlJc w:val="left"/>
      <w:pPr>
        <w:ind w:left="3524" w:hanging="360"/>
      </w:pPr>
      <w:rPr>
        <w:rFonts w:hint="default" w:ascii="Courier New" w:hAnsi="Courier New"/>
      </w:rPr>
    </w:lvl>
    <w:lvl w:ilvl="5" w:tplc="29F29A9E">
      <w:start w:val="1"/>
      <w:numFmt w:val="bullet"/>
      <w:lvlText w:val=""/>
      <w:lvlJc w:val="left"/>
      <w:pPr>
        <w:ind w:left="4244" w:hanging="360"/>
      </w:pPr>
      <w:rPr>
        <w:rFonts w:hint="default" w:ascii="Wingdings" w:hAnsi="Wingdings"/>
      </w:rPr>
    </w:lvl>
    <w:lvl w:ilvl="6" w:tplc="3A345E1C">
      <w:start w:val="1"/>
      <w:numFmt w:val="bullet"/>
      <w:lvlText w:val=""/>
      <w:lvlJc w:val="left"/>
      <w:pPr>
        <w:ind w:left="4964" w:hanging="360"/>
      </w:pPr>
      <w:rPr>
        <w:rFonts w:hint="default" w:ascii="Symbol" w:hAnsi="Symbol"/>
      </w:rPr>
    </w:lvl>
    <w:lvl w:ilvl="7" w:tplc="C562BDE6">
      <w:start w:val="1"/>
      <w:numFmt w:val="bullet"/>
      <w:lvlText w:val="o"/>
      <w:lvlJc w:val="left"/>
      <w:pPr>
        <w:ind w:left="5684" w:hanging="360"/>
      </w:pPr>
      <w:rPr>
        <w:rFonts w:hint="default" w:ascii="Courier New" w:hAnsi="Courier New"/>
      </w:rPr>
    </w:lvl>
    <w:lvl w:ilvl="8" w:tplc="C7102744">
      <w:start w:val="1"/>
      <w:numFmt w:val="bullet"/>
      <w:lvlText w:val=""/>
      <w:lvlJc w:val="left"/>
      <w:pPr>
        <w:ind w:left="6404" w:hanging="360"/>
      </w:pPr>
      <w:rPr>
        <w:rFonts w:hint="default" w:ascii="Wingdings" w:hAnsi="Wingdings"/>
      </w:rPr>
    </w:lvl>
  </w:abstractNum>
  <w:abstractNum w:abstractNumId="8" w15:restartNumberingAfterBreak="0">
    <w:nsid w:val="0F3D55AD"/>
    <w:multiLevelType w:val="multilevel"/>
    <w:tmpl w:val="3EBC0C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F92128"/>
    <w:multiLevelType w:val="hybridMultilevel"/>
    <w:tmpl w:val="DB722886"/>
    <w:lvl w:ilvl="0" w:tplc="E8F0F5EA">
      <w:start w:val="1"/>
      <w:numFmt w:val="lowerLetter"/>
      <w:lvlText w:val="%1."/>
      <w:lvlJc w:val="left"/>
      <w:pPr>
        <w:ind w:left="720" w:hanging="360"/>
      </w:pPr>
    </w:lvl>
    <w:lvl w:ilvl="1" w:tplc="AB94B9A2">
      <w:start w:val="1"/>
      <w:numFmt w:val="lowerLetter"/>
      <w:lvlText w:val="%2."/>
      <w:lvlJc w:val="left"/>
      <w:pPr>
        <w:ind w:left="1440" w:hanging="360"/>
      </w:pPr>
    </w:lvl>
    <w:lvl w:ilvl="2" w:tplc="FF56142C">
      <w:start w:val="1"/>
      <w:numFmt w:val="lowerRoman"/>
      <w:lvlText w:val="%3."/>
      <w:lvlJc w:val="right"/>
      <w:pPr>
        <w:ind w:left="2160" w:hanging="180"/>
      </w:pPr>
    </w:lvl>
    <w:lvl w:ilvl="3" w:tplc="4DCE517A">
      <w:start w:val="1"/>
      <w:numFmt w:val="decimal"/>
      <w:lvlText w:val="%4."/>
      <w:lvlJc w:val="left"/>
      <w:pPr>
        <w:ind w:left="2880" w:hanging="360"/>
      </w:pPr>
    </w:lvl>
    <w:lvl w:ilvl="4" w:tplc="0526C6AE">
      <w:start w:val="1"/>
      <w:numFmt w:val="lowerLetter"/>
      <w:lvlText w:val="%5."/>
      <w:lvlJc w:val="left"/>
      <w:pPr>
        <w:ind w:left="3600" w:hanging="360"/>
      </w:pPr>
    </w:lvl>
    <w:lvl w:ilvl="5" w:tplc="8BBADA6A">
      <w:start w:val="1"/>
      <w:numFmt w:val="lowerRoman"/>
      <w:lvlText w:val="%6."/>
      <w:lvlJc w:val="right"/>
      <w:pPr>
        <w:ind w:left="4320" w:hanging="180"/>
      </w:pPr>
    </w:lvl>
    <w:lvl w:ilvl="6" w:tplc="97A8AB04">
      <w:start w:val="1"/>
      <w:numFmt w:val="decimal"/>
      <w:lvlText w:val="%7."/>
      <w:lvlJc w:val="left"/>
      <w:pPr>
        <w:ind w:left="5040" w:hanging="360"/>
      </w:pPr>
    </w:lvl>
    <w:lvl w:ilvl="7" w:tplc="6368FF4A">
      <w:start w:val="1"/>
      <w:numFmt w:val="lowerLetter"/>
      <w:lvlText w:val="%8."/>
      <w:lvlJc w:val="left"/>
      <w:pPr>
        <w:ind w:left="5760" w:hanging="360"/>
      </w:pPr>
    </w:lvl>
    <w:lvl w:ilvl="8" w:tplc="49827F72">
      <w:start w:val="1"/>
      <w:numFmt w:val="lowerRoman"/>
      <w:lvlText w:val="%9."/>
      <w:lvlJc w:val="right"/>
      <w:pPr>
        <w:ind w:left="6480" w:hanging="180"/>
      </w:pPr>
    </w:lvl>
  </w:abstractNum>
  <w:abstractNum w:abstractNumId="10" w15:restartNumberingAfterBreak="0">
    <w:nsid w:val="111E6D12"/>
    <w:multiLevelType w:val="multilevel"/>
    <w:tmpl w:val="1BA87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3E6B75"/>
    <w:multiLevelType w:val="hybridMultilevel"/>
    <w:tmpl w:val="962488BC"/>
    <w:lvl w:ilvl="0" w:tplc="1EA2B7C8">
      <w:start w:val="1"/>
      <w:numFmt w:val="lowerRoman"/>
      <w:lvlText w:val="%1."/>
      <w:lvlJc w:val="right"/>
      <w:pPr>
        <w:ind w:left="720" w:hanging="360"/>
      </w:pPr>
      <w:rPr>
        <w:rFonts w:hint="default" w:ascii="Trebuchet MS" w:hAnsi="Trebuchet M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8C32A6"/>
    <w:multiLevelType w:val="hybridMultilevel"/>
    <w:tmpl w:val="57A601F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96F88"/>
    <w:multiLevelType w:val="hybridMultilevel"/>
    <w:tmpl w:val="EB326D2C"/>
    <w:lvl w:ilvl="0" w:tplc="C8F05476">
      <w:start w:val="1"/>
      <w:numFmt w:val="upperLetter"/>
      <w:lvlText w:val="%1."/>
      <w:lvlJc w:val="left"/>
      <w:pPr>
        <w:ind w:left="720" w:hanging="360"/>
      </w:pPr>
    </w:lvl>
    <w:lvl w:ilvl="1" w:tplc="C202483E">
      <w:start w:val="1"/>
      <w:numFmt w:val="lowerLetter"/>
      <w:lvlText w:val="%2."/>
      <w:lvlJc w:val="left"/>
      <w:pPr>
        <w:ind w:left="1440" w:hanging="360"/>
      </w:pPr>
    </w:lvl>
    <w:lvl w:ilvl="2" w:tplc="F528BA9C">
      <w:start w:val="1"/>
      <w:numFmt w:val="lowerRoman"/>
      <w:lvlText w:val="%3."/>
      <w:lvlJc w:val="right"/>
      <w:pPr>
        <w:ind w:left="2160" w:hanging="180"/>
      </w:pPr>
    </w:lvl>
    <w:lvl w:ilvl="3" w:tplc="63F2A9DC">
      <w:start w:val="1"/>
      <w:numFmt w:val="decimal"/>
      <w:lvlText w:val="%4."/>
      <w:lvlJc w:val="left"/>
      <w:pPr>
        <w:ind w:left="2880" w:hanging="360"/>
      </w:pPr>
    </w:lvl>
    <w:lvl w:ilvl="4" w:tplc="EAE61C86">
      <w:start w:val="1"/>
      <w:numFmt w:val="lowerLetter"/>
      <w:lvlText w:val="%5."/>
      <w:lvlJc w:val="left"/>
      <w:pPr>
        <w:ind w:left="3600" w:hanging="360"/>
      </w:pPr>
    </w:lvl>
    <w:lvl w:ilvl="5" w:tplc="96E2E084">
      <w:start w:val="1"/>
      <w:numFmt w:val="lowerRoman"/>
      <w:lvlText w:val="%6."/>
      <w:lvlJc w:val="right"/>
      <w:pPr>
        <w:ind w:left="4320" w:hanging="180"/>
      </w:pPr>
    </w:lvl>
    <w:lvl w:ilvl="6" w:tplc="E340D360">
      <w:start w:val="1"/>
      <w:numFmt w:val="decimal"/>
      <w:lvlText w:val="%7."/>
      <w:lvlJc w:val="left"/>
      <w:pPr>
        <w:ind w:left="5040" w:hanging="360"/>
      </w:pPr>
    </w:lvl>
    <w:lvl w:ilvl="7" w:tplc="BEAC5FEE">
      <w:start w:val="1"/>
      <w:numFmt w:val="lowerLetter"/>
      <w:lvlText w:val="%8."/>
      <w:lvlJc w:val="left"/>
      <w:pPr>
        <w:ind w:left="5760" w:hanging="360"/>
      </w:pPr>
    </w:lvl>
    <w:lvl w:ilvl="8" w:tplc="A0B26FBE">
      <w:start w:val="1"/>
      <w:numFmt w:val="lowerRoman"/>
      <w:lvlText w:val="%9."/>
      <w:lvlJc w:val="right"/>
      <w:pPr>
        <w:ind w:left="6480" w:hanging="180"/>
      </w:pPr>
    </w:lvl>
  </w:abstractNum>
  <w:abstractNum w:abstractNumId="14" w15:restartNumberingAfterBreak="0">
    <w:nsid w:val="1DCE964E"/>
    <w:multiLevelType w:val="hybridMultilevel"/>
    <w:tmpl w:val="DD442878"/>
    <w:lvl w:ilvl="0" w:tplc="CAEA2412">
      <w:start w:val="1"/>
      <w:numFmt w:val="lowerLetter"/>
      <w:lvlText w:val="%1."/>
      <w:lvlJc w:val="left"/>
      <w:pPr>
        <w:ind w:left="720" w:hanging="360"/>
      </w:pPr>
    </w:lvl>
    <w:lvl w:ilvl="1" w:tplc="100E6138">
      <w:start w:val="1"/>
      <w:numFmt w:val="lowerLetter"/>
      <w:lvlText w:val="%2."/>
      <w:lvlJc w:val="left"/>
      <w:pPr>
        <w:ind w:left="1440" w:hanging="360"/>
      </w:pPr>
    </w:lvl>
    <w:lvl w:ilvl="2" w:tplc="3990D906">
      <w:start w:val="1"/>
      <w:numFmt w:val="lowerRoman"/>
      <w:lvlText w:val="%3."/>
      <w:lvlJc w:val="right"/>
      <w:pPr>
        <w:ind w:left="2160" w:hanging="180"/>
      </w:pPr>
    </w:lvl>
    <w:lvl w:ilvl="3" w:tplc="7D0A65E6">
      <w:start w:val="1"/>
      <w:numFmt w:val="decimal"/>
      <w:lvlText w:val="%4."/>
      <w:lvlJc w:val="left"/>
      <w:pPr>
        <w:ind w:left="2880" w:hanging="360"/>
      </w:pPr>
    </w:lvl>
    <w:lvl w:ilvl="4" w:tplc="7FCC39EA">
      <w:start w:val="1"/>
      <w:numFmt w:val="lowerLetter"/>
      <w:lvlText w:val="%5."/>
      <w:lvlJc w:val="left"/>
      <w:pPr>
        <w:ind w:left="3600" w:hanging="360"/>
      </w:pPr>
    </w:lvl>
    <w:lvl w:ilvl="5" w:tplc="4C4A3FDA">
      <w:start w:val="1"/>
      <w:numFmt w:val="lowerRoman"/>
      <w:lvlText w:val="%6."/>
      <w:lvlJc w:val="right"/>
      <w:pPr>
        <w:ind w:left="4320" w:hanging="180"/>
      </w:pPr>
    </w:lvl>
    <w:lvl w:ilvl="6" w:tplc="E280E582">
      <w:start w:val="1"/>
      <w:numFmt w:val="decimal"/>
      <w:lvlText w:val="%7."/>
      <w:lvlJc w:val="left"/>
      <w:pPr>
        <w:ind w:left="5040" w:hanging="360"/>
      </w:pPr>
    </w:lvl>
    <w:lvl w:ilvl="7" w:tplc="2D208A4E">
      <w:start w:val="1"/>
      <w:numFmt w:val="lowerLetter"/>
      <w:lvlText w:val="%8."/>
      <w:lvlJc w:val="left"/>
      <w:pPr>
        <w:ind w:left="5760" w:hanging="360"/>
      </w:pPr>
    </w:lvl>
    <w:lvl w:ilvl="8" w:tplc="4AB2DC9C">
      <w:start w:val="1"/>
      <w:numFmt w:val="lowerRoman"/>
      <w:lvlText w:val="%9."/>
      <w:lvlJc w:val="right"/>
      <w:pPr>
        <w:ind w:left="6480" w:hanging="180"/>
      </w:pPr>
    </w:lvl>
  </w:abstractNum>
  <w:abstractNum w:abstractNumId="15" w15:restartNumberingAfterBreak="0">
    <w:nsid w:val="223A9670"/>
    <w:multiLevelType w:val="hybridMultilevel"/>
    <w:tmpl w:val="C41CE0D0"/>
    <w:lvl w:ilvl="0" w:tplc="314A45B4">
      <w:start w:val="1"/>
      <w:numFmt w:val="lowerLetter"/>
      <w:lvlText w:val="%1."/>
      <w:lvlJc w:val="left"/>
      <w:pPr>
        <w:ind w:left="720" w:hanging="360"/>
      </w:pPr>
    </w:lvl>
    <w:lvl w:ilvl="1" w:tplc="5C00CE26">
      <w:start w:val="1"/>
      <w:numFmt w:val="lowerLetter"/>
      <w:lvlText w:val="%2."/>
      <w:lvlJc w:val="left"/>
      <w:pPr>
        <w:ind w:left="1440" w:hanging="360"/>
      </w:pPr>
    </w:lvl>
    <w:lvl w:ilvl="2" w:tplc="1F24F26C">
      <w:start w:val="1"/>
      <w:numFmt w:val="lowerRoman"/>
      <w:lvlText w:val="%3."/>
      <w:lvlJc w:val="right"/>
      <w:pPr>
        <w:ind w:left="2160" w:hanging="180"/>
      </w:pPr>
    </w:lvl>
    <w:lvl w:ilvl="3" w:tplc="9F7AB4F6">
      <w:start w:val="1"/>
      <w:numFmt w:val="decimal"/>
      <w:lvlText w:val="%4."/>
      <w:lvlJc w:val="left"/>
      <w:pPr>
        <w:ind w:left="2880" w:hanging="360"/>
      </w:pPr>
    </w:lvl>
    <w:lvl w:ilvl="4" w:tplc="CE0E9224">
      <w:start w:val="1"/>
      <w:numFmt w:val="lowerLetter"/>
      <w:lvlText w:val="%5."/>
      <w:lvlJc w:val="left"/>
      <w:pPr>
        <w:ind w:left="3600" w:hanging="360"/>
      </w:pPr>
    </w:lvl>
    <w:lvl w:ilvl="5" w:tplc="F816FB4C">
      <w:start w:val="1"/>
      <w:numFmt w:val="lowerRoman"/>
      <w:lvlText w:val="%6."/>
      <w:lvlJc w:val="right"/>
      <w:pPr>
        <w:ind w:left="4320" w:hanging="180"/>
      </w:pPr>
    </w:lvl>
    <w:lvl w:ilvl="6" w:tplc="1868CF90">
      <w:start w:val="1"/>
      <w:numFmt w:val="decimal"/>
      <w:lvlText w:val="%7."/>
      <w:lvlJc w:val="left"/>
      <w:pPr>
        <w:ind w:left="5040" w:hanging="360"/>
      </w:pPr>
    </w:lvl>
    <w:lvl w:ilvl="7" w:tplc="72F82A38">
      <w:start w:val="1"/>
      <w:numFmt w:val="lowerLetter"/>
      <w:lvlText w:val="%8."/>
      <w:lvlJc w:val="left"/>
      <w:pPr>
        <w:ind w:left="5760" w:hanging="360"/>
      </w:pPr>
    </w:lvl>
    <w:lvl w:ilvl="8" w:tplc="2B2C8A7E">
      <w:start w:val="1"/>
      <w:numFmt w:val="lowerRoman"/>
      <w:lvlText w:val="%9."/>
      <w:lvlJc w:val="right"/>
      <w:pPr>
        <w:ind w:left="6480" w:hanging="180"/>
      </w:pPr>
    </w:lvl>
  </w:abstractNum>
  <w:abstractNum w:abstractNumId="16" w15:restartNumberingAfterBreak="0">
    <w:nsid w:val="23EF4A39"/>
    <w:multiLevelType w:val="multilevel"/>
    <w:tmpl w:val="574452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4D4FF3"/>
    <w:multiLevelType w:val="multilevel"/>
    <w:tmpl w:val="1BA87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0E210A"/>
    <w:multiLevelType w:val="hybridMultilevel"/>
    <w:tmpl w:val="0C8CBDA6"/>
    <w:lvl w:ilvl="0" w:tplc="28DA7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24069"/>
    <w:multiLevelType w:val="hybridMultilevel"/>
    <w:tmpl w:val="57A256D6"/>
    <w:lvl w:ilvl="0" w:tplc="7E646320">
      <w:start w:val="1"/>
      <w:numFmt w:val="lowerRoman"/>
      <w:lvlText w:val="%1."/>
      <w:lvlJc w:val="left"/>
      <w:pPr>
        <w:ind w:left="79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68023C"/>
    <w:multiLevelType w:val="hybridMultilevel"/>
    <w:tmpl w:val="D47AE6DC"/>
    <w:lvl w:ilvl="0" w:tplc="47AABB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A9D593"/>
    <w:multiLevelType w:val="hybridMultilevel"/>
    <w:tmpl w:val="2FAC2F02"/>
    <w:lvl w:ilvl="0" w:tplc="C50CF13C">
      <w:start w:val="1"/>
      <w:numFmt w:val="bullet"/>
      <w:lvlText w:val=""/>
      <w:lvlJc w:val="left"/>
      <w:pPr>
        <w:ind w:left="720" w:hanging="360"/>
      </w:pPr>
      <w:rPr>
        <w:rFonts w:hint="default" w:ascii="Symbol" w:hAnsi="Symbol"/>
      </w:rPr>
    </w:lvl>
    <w:lvl w:ilvl="1" w:tplc="278453D4">
      <w:start w:val="1"/>
      <w:numFmt w:val="bullet"/>
      <w:lvlText w:val="o"/>
      <w:lvlJc w:val="left"/>
      <w:pPr>
        <w:ind w:left="1440" w:hanging="360"/>
      </w:pPr>
      <w:rPr>
        <w:rFonts w:hint="default" w:ascii="Courier New" w:hAnsi="Courier New"/>
      </w:rPr>
    </w:lvl>
    <w:lvl w:ilvl="2" w:tplc="7E5CFC40">
      <w:start w:val="1"/>
      <w:numFmt w:val="bullet"/>
      <w:lvlText w:val=""/>
      <w:lvlJc w:val="left"/>
      <w:pPr>
        <w:ind w:left="2160" w:hanging="360"/>
      </w:pPr>
      <w:rPr>
        <w:rFonts w:hint="default" w:ascii="Wingdings" w:hAnsi="Wingdings"/>
      </w:rPr>
    </w:lvl>
    <w:lvl w:ilvl="3" w:tplc="B3E0066C">
      <w:start w:val="1"/>
      <w:numFmt w:val="bullet"/>
      <w:lvlText w:val=""/>
      <w:lvlJc w:val="left"/>
      <w:pPr>
        <w:ind w:left="2880" w:hanging="360"/>
      </w:pPr>
      <w:rPr>
        <w:rFonts w:hint="default" w:ascii="Symbol" w:hAnsi="Symbol"/>
      </w:rPr>
    </w:lvl>
    <w:lvl w:ilvl="4" w:tplc="C30401AC">
      <w:start w:val="1"/>
      <w:numFmt w:val="bullet"/>
      <w:lvlText w:val="o"/>
      <w:lvlJc w:val="left"/>
      <w:pPr>
        <w:ind w:left="3600" w:hanging="360"/>
      </w:pPr>
      <w:rPr>
        <w:rFonts w:hint="default" w:ascii="Courier New" w:hAnsi="Courier New"/>
      </w:rPr>
    </w:lvl>
    <w:lvl w:ilvl="5" w:tplc="A198CAD4">
      <w:start w:val="1"/>
      <w:numFmt w:val="bullet"/>
      <w:lvlText w:val=""/>
      <w:lvlJc w:val="left"/>
      <w:pPr>
        <w:ind w:left="4320" w:hanging="360"/>
      </w:pPr>
      <w:rPr>
        <w:rFonts w:hint="default" w:ascii="Wingdings" w:hAnsi="Wingdings"/>
      </w:rPr>
    </w:lvl>
    <w:lvl w:ilvl="6" w:tplc="9AB6BC1A">
      <w:start w:val="1"/>
      <w:numFmt w:val="bullet"/>
      <w:lvlText w:val=""/>
      <w:lvlJc w:val="left"/>
      <w:pPr>
        <w:ind w:left="5040" w:hanging="360"/>
      </w:pPr>
      <w:rPr>
        <w:rFonts w:hint="default" w:ascii="Symbol" w:hAnsi="Symbol"/>
      </w:rPr>
    </w:lvl>
    <w:lvl w:ilvl="7" w:tplc="C692672C">
      <w:start w:val="1"/>
      <w:numFmt w:val="bullet"/>
      <w:lvlText w:val="o"/>
      <w:lvlJc w:val="left"/>
      <w:pPr>
        <w:ind w:left="5760" w:hanging="360"/>
      </w:pPr>
      <w:rPr>
        <w:rFonts w:hint="default" w:ascii="Courier New" w:hAnsi="Courier New"/>
      </w:rPr>
    </w:lvl>
    <w:lvl w:ilvl="8" w:tplc="85EAEC20">
      <w:start w:val="1"/>
      <w:numFmt w:val="bullet"/>
      <w:lvlText w:val=""/>
      <w:lvlJc w:val="left"/>
      <w:pPr>
        <w:ind w:left="6480" w:hanging="360"/>
      </w:pPr>
      <w:rPr>
        <w:rFonts w:hint="default" w:ascii="Wingdings" w:hAnsi="Wingdings"/>
      </w:rPr>
    </w:lvl>
  </w:abstractNum>
  <w:abstractNum w:abstractNumId="22" w15:restartNumberingAfterBreak="0">
    <w:nsid w:val="2CEF6E1E"/>
    <w:multiLevelType w:val="hybridMultilevel"/>
    <w:tmpl w:val="AFD87AD4"/>
    <w:lvl w:ilvl="0" w:tplc="8D8E0B8C">
      <w:start w:val="1"/>
      <w:numFmt w:val="lowerLetter"/>
      <w:lvlText w:val="%1."/>
      <w:lvlJc w:val="left"/>
      <w:pPr>
        <w:ind w:left="720" w:hanging="360"/>
      </w:pPr>
    </w:lvl>
    <w:lvl w:ilvl="1" w:tplc="653C46F6">
      <w:start w:val="1"/>
      <w:numFmt w:val="lowerLetter"/>
      <w:lvlText w:val="%2."/>
      <w:lvlJc w:val="left"/>
      <w:pPr>
        <w:ind w:left="1440" w:hanging="360"/>
      </w:pPr>
    </w:lvl>
    <w:lvl w:ilvl="2" w:tplc="AF18C31C">
      <w:start w:val="1"/>
      <w:numFmt w:val="lowerRoman"/>
      <w:lvlText w:val="%3."/>
      <w:lvlJc w:val="right"/>
      <w:pPr>
        <w:ind w:left="2160" w:hanging="180"/>
      </w:pPr>
    </w:lvl>
    <w:lvl w:ilvl="3" w:tplc="948C41AA">
      <w:start w:val="1"/>
      <w:numFmt w:val="decimal"/>
      <w:lvlText w:val="%4."/>
      <w:lvlJc w:val="left"/>
      <w:pPr>
        <w:ind w:left="2880" w:hanging="360"/>
      </w:pPr>
    </w:lvl>
    <w:lvl w:ilvl="4" w:tplc="91C83152">
      <w:start w:val="1"/>
      <w:numFmt w:val="lowerLetter"/>
      <w:lvlText w:val="%5."/>
      <w:lvlJc w:val="left"/>
      <w:pPr>
        <w:ind w:left="3600" w:hanging="360"/>
      </w:pPr>
    </w:lvl>
    <w:lvl w:ilvl="5" w:tplc="9654BC8A">
      <w:start w:val="1"/>
      <w:numFmt w:val="lowerRoman"/>
      <w:lvlText w:val="%6."/>
      <w:lvlJc w:val="right"/>
      <w:pPr>
        <w:ind w:left="4320" w:hanging="180"/>
      </w:pPr>
    </w:lvl>
    <w:lvl w:ilvl="6" w:tplc="9F04E1B8">
      <w:start w:val="1"/>
      <w:numFmt w:val="decimal"/>
      <w:lvlText w:val="%7."/>
      <w:lvlJc w:val="left"/>
      <w:pPr>
        <w:ind w:left="5040" w:hanging="360"/>
      </w:pPr>
    </w:lvl>
    <w:lvl w:ilvl="7" w:tplc="09C63B1C">
      <w:start w:val="1"/>
      <w:numFmt w:val="lowerLetter"/>
      <w:lvlText w:val="%8."/>
      <w:lvlJc w:val="left"/>
      <w:pPr>
        <w:ind w:left="5760" w:hanging="360"/>
      </w:pPr>
    </w:lvl>
    <w:lvl w:ilvl="8" w:tplc="216A59A8">
      <w:start w:val="1"/>
      <w:numFmt w:val="lowerRoman"/>
      <w:lvlText w:val="%9."/>
      <w:lvlJc w:val="right"/>
      <w:pPr>
        <w:ind w:left="6480" w:hanging="180"/>
      </w:pPr>
    </w:lvl>
  </w:abstractNum>
  <w:abstractNum w:abstractNumId="23" w15:restartNumberingAfterBreak="0">
    <w:nsid w:val="31DB6ED9"/>
    <w:multiLevelType w:val="multilevel"/>
    <w:tmpl w:val="AA6E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7E4025"/>
    <w:multiLevelType w:val="hybridMultilevel"/>
    <w:tmpl w:val="3DA0A9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FA4C8F"/>
    <w:multiLevelType w:val="multilevel"/>
    <w:tmpl w:val="583C4CA8"/>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35070ADF"/>
    <w:multiLevelType w:val="multilevel"/>
    <w:tmpl w:val="61EAEB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62E5444"/>
    <w:multiLevelType w:val="hybridMultilevel"/>
    <w:tmpl w:val="C2D89430"/>
    <w:lvl w:ilvl="0" w:tplc="FD3A4686">
      <w:start w:val="1"/>
      <w:numFmt w:val="lowerRoman"/>
      <w:lvlText w:val="%1."/>
      <w:lvlJc w:val="left"/>
      <w:pPr>
        <w:ind w:left="720" w:hanging="360"/>
      </w:pPr>
      <w:rPr>
        <w:rFonts w:hint="default"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81D0236"/>
    <w:multiLevelType w:val="hybridMultilevel"/>
    <w:tmpl w:val="54B03DE2"/>
    <w:lvl w:ilvl="0" w:tplc="C2A23B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64B1D3"/>
    <w:multiLevelType w:val="hybridMultilevel"/>
    <w:tmpl w:val="D31205D4"/>
    <w:lvl w:ilvl="0" w:tplc="E62CB5CE">
      <w:start w:val="1"/>
      <w:numFmt w:val="lowerLetter"/>
      <w:lvlText w:val="%1."/>
      <w:lvlJc w:val="left"/>
      <w:pPr>
        <w:ind w:left="720" w:hanging="360"/>
      </w:pPr>
      <w:rPr>
        <w:rFonts w:hint="default" w:ascii="Trebuchet MS" w:hAnsi="Trebuchet MS"/>
        <w:sz w:val="22"/>
        <w:szCs w:val="22"/>
      </w:rPr>
    </w:lvl>
    <w:lvl w:ilvl="1" w:tplc="090ED6EC">
      <w:start w:val="1"/>
      <w:numFmt w:val="lowerLetter"/>
      <w:lvlText w:val="%2."/>
      <w:lvlJc w:val="left"/>
      <w:pPr>
        <w:ind w:left="1440" w:hanging="360"/>
      </w:pPr>
    </w:lvl>
    <w:lvl w:ilvl="2" w:tplc="92B235C8">
      <w:start w:val="1"/>
      <w:numFmt w:val="lowerRoman"/>
      <w:lvlText w:val="%3."/>
      <w:lvlJc w:val="right"/>
      <w:pPr>
        <w:ind w:left="2160" w:hanging="180"/>
      </w:pPr>
    </w:lvl>
    <w:lvl w:ilvl="3" w:tplc="A040566E">
      <w:start w:val="1"/>
      <w:numFmt w:val="decimal"/>
      <w:lvlText w:val="%4."/>
      <w:lvlJc w:val="left"/>
      <w:pPr>
        <w:ind w:left="2880" w:hanging="360"/>
      </w:pPr>
    </w:lvl>
    <w:lvl w:ilvl="4" w:tplc="1FB6F162">
      <w:start w:val="1"/>
      <w:numFmt w:val="lowerLetter"/>
      <w:lvlText w:val="%5."/>
      <w:lvlJc w:val="left"/>
      <w:pPr>
        <w:ind w:left="3600" w:hanging="360"/>
      </w:pPr>
    </w:lvl>
    <w:lvl w:ilvl="5" w:tplc="C07AC476">
      <w:start w:val="1"/>
      <w:numFmt w:val="lowerRoman"/>
      <w:lvlText w:val="%6."/>
      <w:lvlJc w:val="right"/>
      <w:pPr>
        <w:ind w:left="4320" w:hanging="180"/>
      </w:pPr>
    </w:lvl>
    <w:lvl w:ilvl="6" w:tplc="876A81B6">
      <w:start w:val="1"/>
      <w:numFmt w:val="decimal"/>
      <w:lvlText w:val="%7."/>
      <w:lvlJc w:val="left"/>
      <w:pPr>
        <w:ind w:left="5040" w:hanging="360"/>
      </w:pPr>
    </w:lvl>
    <w:lvl w:ilvl="7" w:tplc="90D8577A">
      <w:start w:val="1"/>
      <w:numFmt w:val="lowerLetter"/>
      <w:lvlText w:val="%8."/>
      <w:lvlJc w:val="left"/>
      <w:pPr>
        <w:ind w:left="5760" w:hanging="360"/>
      </w:pPr>
    </w:lvl>
    <w:lvl w:ilvl="8" w:tplc="7E668A5E">
      <w:start w:val="1"/>
      <w:numFmt w:val="lowerRoman"/>
      <w:lvlText w:val="%9."/>
      <w:lvlJc w:val="right"/>
      <w:pPr>
        <w:ind w:left="6480" w:hanging="180"/>
      </w:pPr>
    </w:lvl>
  </w:abstractNum>
  <w:abstractNum w:abstractNumId="30" w15:restartNumberingAfterBreak="0">
    <w:nsid w:val="3AA74ED7"/>
    <w:multiLevelType w:val="hybridMultilevel"/>
    <w:tmpl w:val="7F16E904"/>
    <w:lvl w:ilvl="0" w:tplc="2FF423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A764EE"/>
    <w:multiLevelType w:val="hybridMultilevel"/>
    <w:tmpl w:val="CDA00C16"/>
    <w:lvl w:ilvl="0" w:tplc="FD3A4686">
      <w:start w:val="1"/>
      <w:numFmt w:val="lowerRoman"/>
      <w:lvlText w:val="%1."/>
      <w:lvlJc w:val="left"/>
      <w:pPr>
        <w:ind w:left="1080" w:hanging="72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9A1AFB"/>
    <w:multiLevelType w:val="hybridMultilevel"/>
    <w:tmpl w:val="0D4A4EA0"/>
    <w:lvl w:ilvl="0" w:tplc="1A92D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611DAB"/>
    <w:multiLevelType w:val="hybridMultilevel"/>
    <w:tmpl w:val="B61CD1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0BF022"/>
    <w:multiLevelType w:val="hybridMultilevel"/>
    <w:tmpl w:val="593CED62"/>
    <w:lvl w:ilvl="0" w:tplc="8C32EAA4">
      <w:start w:val="1"/>
      <w:numFmt w:val="lowerLetter"/>
      <w:lvlText w:val="%1."/>
      <w:lvlJc w:val="left"/>
      <w:pPr>
        <w:ind w:left="720" w:hanging="360"/>
      </w:pPr>
    </w:lvl>
    <w:lvl w:ilvl="1" w:tplc="281034DA">
      <w:start w:val="1"/>
      <w:numFmt w:val="lowerLetter"/>
      <w:lvlText w:val="%2."/>
      <w:lvlJc w:val="left"/>
      <w:pPr>
        <w:ind w:left="1440" w:hanging="360"/>
      </w:pPr>
    </w:lvl>
    <w:lvl w:ilvl="2" w:tplc="0F28CD7C">
      <w:start w:val="1"/>
      <w:numFmt w:val="lowerRoman"/>
      <w:lvlText w:val="%3."/>
      <w:lvlJc w:val="right"/>
      <w:pPr>
        <w:ind w:left="2160" w:hanging="180"/>
      </w:pPr>
    </w:lvl>
    <w:lvl w:ilvl="3" w:tplc="A9EA0282">
      <w:start w:val="1"/>
      <w:numFmt w:val="decimal"/>
      <w:lvlText w:val="%4."/>
      <w:lvlJc w:val="left"/>
      <w:pPr>
        <w:ind w:left="2880" w:hanging="360"/>
      </w:pPr>
    </w:lvl>
    <w:lvl w:ilvl="4" w:tplc="A344166C">
      <w:start w:val="1"/>
      <w:numFmt w:val="lowerLetter"/>
      <w:lvlText w:val="%5."/>
      <w:lvlJc w:val="left"/>
      <w:pPr>
        <w:ind w:left="3600" w:hanging="360"/>
      </w:pPr>
    </w:lvl>
    <w:lvl w:ilvl="5" w:tplc="81DEAA88">
      <w:start w:val="1"/>
      <w:numFmt w:val="lowerRoman"/>
      <w:lvlText w:val="%6."/>
      <w:lvlJc w:val="right"/>
      <w:pPr>
        <w:ind w:left="4320" w:hanging="180"/>
      </w:pPr>
    </w:lvl>
    <w:lvl w:ilvl="6" w:tplc="97B6C5D8">
      <w:start w:val="1"/>
      <w:numFmt w:val="decimal"/>
      <w:lvlText w:val="%7."/>
      <w:lvlJc w:val="left"/>
      <w:pPr>
        <w:ind w:left="5040" w:hanging="360"/>
      </w:pPr>
    </w:lvl>
    <w:lvl w:ilvl="7" w:tplc="ABC8A40E">
      <w:start w:val="1"/>
      <w:numFmt w:val="lowerLetter"/>
      <w:lvlText w:val="%8."/>
      <w:lvlJc w:val="left"/>
      <w:pPr>
        <w:ind w:left="5760" w:hanging="360"/>
      </w:pPr>
    </w:lvl>
    <w:lvl w:ilvl="8" w:tplc="59F0CCDE">
      <w:start w:val="1"/>
      <w:numFmt w:val="lowerRoman"/>
      <w:lvlText w:val="%9."/>
      <w:lvlJc w:val="right"/>
      <w:pPr>
        <w:ind w:left="6480" w:hanging="180"/>
      </w:pPr>
    </w:lvl>
  </w:abstractNum>
  <w:abstractNum w:abstractNumId="35" w15:restartNumberingAfterBreak="0">
    <w:nsid w:val="41692701"/>
    <w:multiLevelType w:val="hybridMultilevel"/>
    <w:tmpl w:val="2738FB64"/>
    <w:lvl w:ilvl="0" w:tplc="E89E877C">
      <w:start w:val="1"/>
      <w:numFmt w:val="lowerRoman"/>
      <w:lvlText w:val="%1."/>
      <w:lvlJc w:val="right"/>
      <w:pPr>
        <w:ind w:left="1440" w:hanging="360"/>
      </w:pPr>
    </w:lvl>
    <w:lvl w:ilvl="1" w:tplc="099E68AA">
      <w:start w:val="1"/>
      <w:numFmt w:val="lowerRoman"/>
      <w:lvlText w:val="%2."/>
      <w:lvlJc w:val="right"/>
      <w:pPr>
        <w:ind w:left="1440" w:hanging="360"/>
      </w:pPr>
    </w:lvl>
    <w:lvl w:ilvl="2" w:tplc="C958E260">
      <w:start w:val="1"/>
      <w:numFmt w:val="lowerRoman"/>
      <w:lvlText w:val="%3."/>
      <w:lvlJc w:val="right"/>
      <w:pPr>
        <w:ind w:left="1440" w:hanging="360"/>
      </w:pPr>
    </w:lvl>
    <w:lvl w:ilvl="3" w:tplc="168A216C">
      <w:start w:val="1"/>
      <w:numFmt w:val="lowerRoman"/>
      <w:lvlText w:val="%4."/>
      <w:lvlJc w:val="right"/>
      <w:pPr>
        <w:ind w:left="1440" w:hanging="360"/>
      </w:pPr>
    </w:lvl>
    <w:lvl w:ilvl="4" w:tplc="7DC0A996">
      <w:start w:val="1"/>
      <w:numFmt w:val="lowerRoman"/>
      <w:lvlText w:val="%5."/>
      <w:lvlJc w:val="right"/>
      <w:pPr>
        <w:ind w:left="1440" w:hanging="360"/>
      </w:pPr>
    </w:lvl>
    <w:lvl w:ilvl="5" w:tplc="5C7A475C">
      <w:start w:val="1"/>
      <w:numFmt w:val="lowerRoman"/>
      <w:lvlText w:val="%6."/>
      <w:lvlJc w:val="right"/>
      <w:pPr>
        <w:ind w:left="1440" w:hanging="360"/>
      </w:pPr>
    </w:lvl>
    <w:lvl w:ilvl="6" w:tplc="FF946526">
      <w:start w:val="1"/>
      <w:numFmt w:val="lowerRoman"/>
      <w:lvlText w:val="%7."/>
      <w:lvlJc w:val="right"/>
      <w:pPr>
        <w:ind w:left="1440" w:hanging="360"/>
      </w:pPr>
    </w:lvl>
    <w:lvl w:ilvl="7" w:tplc="EFCC028C">
      <w:start w:val="1"/>
      <w:numFmt w:val="lowerRoman"/>
      <w:lvlText w:val="%8."/>
      <w:lvlJc w:val="right"/>
      <w:pPr>
        <w:ind w:left="1440" w:hanging="360"/>
      </w:pPr>
    </w:lvl>
    <w:lvl w:ilvl="8" w:tplc="FF8AFD04">
      <w:start w:val="1"/>
      <w:numFmt w:val="lowerRoman"/>
      <w:lvlText w:val="%9."/>
      <w:lvlJc w:val="right"/>
      <w:pPr>
        <w:ind w:left="1440" w:hanging="360"/>
      </w:pPr>
    </w:lvl>
  </w:abstractNum>
  <w:abstractNum w:abstractNumId="36" w15:restartNumberingAfterBreak="0">
    <w:nsid w:val="4B4B5CFC"/>
    <w:multiLevelType w:val="hybridMultilevel"/>
    <w:tmpl w:val="7126283C"/>
    <w:lvl w:ilvl="0" w:tplc="DFA67AC8">
      <w:start w:val="1"/>
      <w:numFmt w:val="lowerLetter"/>
      <w:lvlText w:val="%1."/>
      <w:lvlJc w:val="left"/>
      <w:pPr>
        <w:ind w:left="720" w:hanging="360"/>
      </w:pPr>
      <w:rPr>
        <w:b w:val="0"/>
        <w:bCs w:val="0"/>
      </w:rPr>
    </w:lvl>
    <w:lvl w:ilvl="1" w:tplc="D57A5ABE">
      <w:start w:val="1"/>
      <w:numFmt w:val="lowerLetter"/>
      <w:lvlText w:val="%2."/>
      <w:lvlJc w:val="left"/>
      <w:pPr>
        <w:ind w:left="1440" w:hanging="360"/>
      </w:pPr>
    </w:lvl>
    <w:lvl w:ilvl="2" w:tplc="7CA8A190">
      <w:start w:val="1"/>
      <w:numFmt w:val="lowerRoman"/>
      <w:lvlText w:val="%3."/>
      <w:lvlJc w:val="right"/>
      <w:pPr>
        <w:ind w:left="2160" w:hanging="180"/>
      </w:pPr>
    </w:lvl>
    <w:lvl w:ilvl="3" w:tplc="A32691EE">
      <w:start w:val="1"/>
      <w:numFmt w:val="decimal"/>
      <w:lvlText w:val="%4."/>
      <w:lvlJc w:val="left"/>
      <w:pPr>
        <w:ind w:left="2880" w:hanging="360"/>
      </w:pPr>
    </w:lvl>
    <w:lvl w:ilvl="4" w:tplc="EE7822BC">
      <w:start w:val="1"/>
      <w:numFmt w:val="lowerLetter"/>
      <w:lvlText w:val="%5."/>
      <w:lvlJc w:val="left"/>
      <w:pPr>
        <w:ind w:left="3600" w:hanging="360"/>
      </w:pPr>
    </w:lvl>
    <w:lvl w:ilvl="5" w:tplc="CD968B7E">
      <w:start w:val="1"/>
      <w:numFmt w:val="lowerRoman"/>
      <w:lvlText w:val="%6."/>
      <w:lvlJc w:val="right"/>
      <w:pPr>
        <w:ind w:left="4320" w:hanging="180"/>
      </w:pPr>
    </w:lvl>
    <w:lvl w:ilvl="6" w:tplc="07B62DC0">
      <w:start w:val="1"/>
      <w:numFmt w:val="decimal"/>
      <w:lvlText w:val="%7."/>
      <w:lvlJc w:val="left"/>
      <w:pPr>
        <w:ind w:left="5040" w:hanging="360"/>
      </w:pPr>
    </w:lvl>
    <w:lvl w:ilvl="7" w:tplc="63DC8814">
      <w:start w:val="1"/>
      <w:numFmt w:val="lowerLetter"/>
      <w:lvlText w:val="%8."/>
      <w:lvlJc w:val="left"/>
      <w:pPr>
        <w:ind w:left="5760" w:hanging="360"/>
      </w:pPr>
    </w:lvl>
    <w:lvl w:ilvl="8" w:tplc="1040C462">
      <w:start w:val="1"/>
      <w:numFmt w:val="lowerRoman"/>
      <w:lvlText w:val="%9."/>
      <w:lvlJc w:val="right"/>
      <w:pPr>
        <w:ind w:left="6480" w:hanging="180"/>
      </w:pPr>
    </w:lvl>
  </w:abstractNum>
  <w:abstractNum w:abstractNumId="37" w15:restartNumberingAfterBreak="0">
    <w:nsid w:val="4C1B73B0"/>
    <w:multiLevelType w:val="multilevel"/>
    <w:tmpl w:val="E8E43A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D563213"/>
    <w:multiLevelType w:val="multilevel"/>
    <w:tmpl w:val="6EF05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1003043"/>
    <w:multiLevelType w:val="hybridMultilevel"/>
    <w:tmpl w:val="62364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609F1F"/>
    <w:multiLevelType w:val="hybridMultilevel"/>
    <w:tmpl w:val="E27415E8"/>
    <w:lvl w:ilvl="0" w:tplc="ED906910">
      <w:start w:val="1"/>
      <w:numFmt w:val="lowerLetter"/>
      <w:lvlText w:val="%1."/>
      <w:lvlJc w:val="left"/>
      <w:pPr>
        <w:ind w:left="720" w:hanging="360"/>
      </w:pPr>
    </w:lvl>
    <w:lvl w:ilvl="1" w:tplc="0304F206">
      <w:start w:val="1"/>
      <w:numFmt w:val="lowerLetter"/>
      <w:lvlText w:val="%2."/>
      <w:lvlJc w:val="left"/>
      <w:pPr>
        <w:ind w:left="1440" w:hanging="360"/>
      </w:pPr>
    </w:lvl>
    <w:lvl w:ilvl="2" w:tplc="62FCD804">
      <w:start w:val="1"/>
      <w:numFmt w:val="lowerRoman"/>
      <w:lvlText w:val="%3."/>
      <w:lvlJc w:val="right"/>
      <w:pPr>
        <w:ind w:left="2160" w:hanging="180"/>
      </w:pPr>
    </w:lvl>
    <w:lvl w:ilvl="3" w:tplc="CAB875E8">
      <w:start w:val="1"/>
      <w:numFmt w:val="decimal"/>
      <w:lvlText w:val="%4."/>
      <w:lvlJc w:val="left"/>
      <w:pPr>
        <w:ind w:left="2880" w:hanging="360"/>
      </w:pPr>
    </w:lvl>
    <w:lvl w:ilvl="4" w:tplc="E064FF04">
      <w:start w:val="1"/>
      <w:numFmt w:val="lowerLetter"/>
      <w:lvlText w:val="%5."/>
      <w:lvlJc w:val="left"/>
      <w:pPr>
        <w:ind w:left="3600" w:hanging="360"/>
      </w:pPr>
    </w:lvl>
    <w:lvl w:ilvl="5" w:tplc="DE1441D0">
      <w:start w:val="1"/>
      <w:numFmt w:val="lowerRoman"/>
      <w:lvlText w:val="%6."/>
      <w:lvlJc w:val="right"/>
      <w:pPr>
        <w:ind w:left="4320" w:hanging="180"/>
      </w:pPr>
    </w:lvl>
    <w:lvl w:ilvl="6" w:tplc="3338311E">
      <w:start w:val="1"/>
      <w:numFmt w:val="decimal"/>
      <w:lvlText w:val="%7."/>
      <w:lvlJc w:val="left"/>
      <w:pPr>
        <w:ind w:left="5040" w:hanging="360"/>
      </w:pPr>
    </w:lvl>
    <w:lvl w:ilvl="7" w:tplc="BAC0D02C">
      <w:start w:val="1"/>
      <w:numFmt w:val="lowerLetter"/>
      <w:lvlText w:val="%8."/>
      <w:lvlJc w:val="left"/>
      <w:pPr>
        <w:ind w:left="5760" w:hanging="360"/>
      </w:pPr>
    </w:lvl>
    <w:lvl w:ilvl="8" w:tplc="D074A9F2">
      <w:start w:val="1"/>
      <w:numFmt w:val="lowerRoman"/>
      <w:lvlText w:val="%9."/>
      <w:lvlJc w:val="right"/>
      <w:pPr>
        <w:ind w:left="6480" w:hanging="180"/>
      </w:pPr>
    </w:lvl>
  </w:abstractNum>
  <w:abstractNum w:abstractNumId="41" w15:restartNumberingAfterBreak="0">
    <w:nsid w:val="55970BC3"/>
    <w:multiLevelType w:val="hybridMultilevel"/>
    <w:tmpl w:val="C31CBDCC"/>
    <w:lvl w:ilvl="0" w:tplc="E16C6CB4">
      <w:start w:val="1"/>
      <w:numFmt w:val="lowerLetter"/>
      <w:lvlText w:val="%1."/>
      <w:lvlJc w:val="left"/>
      <w:pPr>
        <w:ind w:left="720" w:hanging="360"/>
      </w:pPr>
    </w:lvl>
    <w:lvl w:ilvl="1" w:tplc="B5D66DD8">
      <w:start w:val="1"/>
      <w:numFmt w:val="lowerLetter"/>
      <w:lvlText w:val="%2."/>
      <w:lvlJc w:val="left"/>
      <w:pPr>
        <w:ind w:left="1440" w:hanging="360"/>
      </w:pPr>
    </w:lvl>
    <w:lvl w:ilvl="2" w:tplc="6896D7EE">
      <w:start w:val="1"/>
      <w:numFmt w:val="lowerRoman"/>
      <w:lvlText w:val="%3."/>
      <w:lvlJc w:val="right"/>
      <w:pPr>
        <w:ind w:left="2160" w:hanging="180"/>
      </w:pPr>
    </w:lvl>
    <w:lvl w:ilvl="3" w:tplc="4C141304">
      <w:start w:val="1"/>
      <w:numFmt w:val="decimal"/>
      <w:lvlText w:val="%4."/>
      <w:lvlJc w:val="left"/>
      <w:pPr>
        <w:ind w:left="2880" w:hanging="360"/>
      </w:pPr>
    </w:lvl>
    <w:lvl w:ilvl="4" w:tplc="DF1A77B0">
      <w:start w:val="1"/>
      <w:numFmt w:val="lowerLetter"/>
      <w:lvlText w:val="%5."/>
      <w:lvlJc w:val="left"/>
      <w:pPr>
        <w:ind w:left="3600" w:hanging="360"/>
      </w:pPr>
    </w:lvl>
    <w:lvl w:ilvl="5" w:tplc="36105F0A">
      <w:start w:val="1"/>
      <w:numFmt w:val="lowerRoman"/>
      <w:lvlText w:val="%6."/>
      <w:lvlJc w:val="right"/>
      <w:pPr>
        <w:ind w:left="4320" w:hanging="180"/>
      </w:pPr>
    </w:lvl>
    <w:lvl w:ilvl="6" w:tplc="936C40CA">
      <w:start w:val="1"/>
      <w:numFmt w:val="decimal"/>
      <w:lvlText w:val="%7."/>
      <w:lvlJc w:val="left"/>
      <w:pPr>
        <w:ind w:left="5040" w:hanging="360"/>
      </w:pPr>
    </w:lvl>
    <w:lvl w:ilvl="7" w:tplc="EC8A0F54">
      <w:start w:val="1"/>
      <w:numFmt w:val="lowerLetter"/>
      <w:lvlText w:val="%8."/>
      <w:lvlJc w:val="left"/>
      <w:pPr>
        <w:ind w:left="5760" w:hanging="360"/>
      </w:pPr>
    </w:lvl>
    <w:lvl w:ilvl="8" w:tplc="59A20B6E">
      <w:start w:val="1"/>
      <w:numFmt w:val="lowerRoman"/>
      <w:lvlText w:val="%9."/>
      <w:lvlJc w:val="right"/>
      <w:pPr>
        <w:ind w:left="6480" w:hanging="180"/>
      </w:pPr>
    </w:lvl>
  </w:abstractNum>
  <w:abstractNum w:abstractNumId="42" w15:restartNumberingAfterBreak="0">
    <w:nsid w:val="5B6B58A4"/>
    <w:multiLevelType w:val="hybridMultilevel"/>
    <w:tmpl w:val="FC8C39E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43" w15:restartNumberingAfterBreak="0">
    <w:nsid w:val="5CEB6A88"/>
    <w:multiLevelType w:val="hybridMultilevel"/>
    <w:tmpl w:val="F2568802"/>
    <w:lvl w:ilvl="0" w:tplc="0809001B">
      <w:start w:val="1"/>
      <w:numFmt w:val="lowerRoman"/>
      <w:lvlText w:val="%1."/>
      <w:lvlJc w:val="right"/>
      <w:pPr>
        <w:ind w:left="644" w:hanging="360"/>
      </w:pPr>
      <w:rPr>
        <w:rFonts w:hint="default"/>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44" w15:restartNumberingAfterBreak="0">
    <w:nsid w:val="5D3E639A"/>
    <w:multiLevelType w:val="hybridMultilevel"/>
    <w:tmpl w:val="AF444600"/>
    <w:lvl w:ilvl="0" w:tplc="BB369996">
      <w:start w:val="1"/>
      <w:numFmt w:val="lowerRoman"/>
      <w:lvlText w:val="%1."/>
      <w:lvlJc w:val="right"/>
      <w:pPr>
        <w:ind w:left="1800" w:hanging="360"/>
      </w:pPr>
    </w:lvl>
    <w:lvl w:ilvl="1" w:tplc="B158EF1A">
      <w:start w:val="1"/>
      <w:numFmt w:val="lowerRoman"/>
      <w:lvlText w:val="%2."/>
      <w:lvlJc w:val="right"/>
      <w:pPr>
        <w:ind w:left="1800" w:hanging="360"/>
      </w:pPr>
    </w:lvl>
    <w:lvl w:ilvl="2" w:tplc="5E8C93F8">
      <w:start w:val="1"/>
      <w:numFmt w:val="lowerRoman"/>
      <w:lvlText w:val="%3."/>
      <w:lvlJc w:val="right"/>
      <w:pPr>
        <w:ind w:left="1800" w:hanging="360"/>
      </w:pPr>
    </w:lvl>
    <w:lvl w:ilvl="3" w:tplc="26D4D5B4">
      <w:start w:val="1"/>
      <w:numFmt w:val="lowerRoman"/>
      <w:lvlText w:val="%4."/>
      <w:lvlJc w:val="right"/>
      <w:pPr>
        <w:ind w:left="1800" w:hanging="360"/>
      </w:pPr>
    </w:lvl>
    <w:lvl w:ilvl="4" w:tplc="E0BC0D86">
      <w:start w:val="1"/>
      <w:numFmt w:val="lowerRoman"/>
      <w:lvlText w:val="%5."/>
      <w:lvlJc w:val="right"/>
      <w:pPr>
        <w:ind w:left="1800" w:hanging="360"/>
      </w:pPr>
    </w:lvl>
    <w:lvl w:ilvl="5" w:tplc="31CE2782">
      <w:start w:val="1"/>
      <w:numFmt w:val="lowerRoman"/>
      <w:lvlText w:val="%6."/>
      <w:lvlJc w:val="right"/>
      <w:pPr>
        <w:ind w:left="1800" w:hanging="360"/>
      </w:pPr>
    </w:lvl>
    <w:lvl w:ilvl="6" w:tplc="EC623290">
      <w:start w:val="1"/>
      <w:numFmt w:val="lowerRoman"/>
      <w:lvlText w:val="%7."/>
      <w:lvlJc w:val="right"/>
      <w:pPr>
        <w:ind w:left="1800" w:hanging="360"/>
      </w:pPr>
    </w:lvl>
    <w:lvl w:ilvl="7" w:tplc="4F3AC394">
      <w:start w:val="1"/>
      <w:numFmt w:val="lowerRoman"/>
      <w:lvlText w:val="%8."/>
      <w:lvlJc w:val="right"/>
      <w:pPr>
        <w:ind w:left="1800" w:hanging="360"/>
      </w:pPr>
    </w:lvl>
    <w:lvl w:ilvl="8" w:tplc="97D418F8">
      <w:start w:val="1"/>
      <w:numFmt w:val="lowerRoman"/>
      <w:lvlText w:val="%9."/>
      <w:lvlJc w:val="right"/>
      <w:pPr>
        <w:ind w:left="1800" w:hanging="360"/>
      </w:pPr>
    </w:lvl>
  </w:abstractNum>
  <w:abstractNum w:abstractNumId="45" w15:restartNumberingAfterBreak="0">
    <w:nsid w:val="5E31CE39"/>
    <w:multiLevelType w:val="hybridMultilevel"/>
    <w:tmpl w:val="D2E0831A"/>
    <w:lvl w:ilvl="0" w:tplc="EFEA9558">
      <w:start w:val="1"/>
      <w:numFmt w:val="lowerLetter"/>
      <w:lvlText w:val="%1."/>
      <w:lvlJc w:val="left"/>
      <w:pPr>
        <w:ind w:left="720" w:hanging="360"/>
      </w:pPr>
    </w:lvl>
    <w:lvl w:ilvl="1" w:tplc="D5801238">
      <w:start w:val="1"/>
      <w:numFmt w:val="lowerLetter"/>
      <w:lvlText w:val="%2."/>
      <w:lvlJc w:val="left"/>
      <w:pPr>
        <w:ind w:left="1440" w:hanging="360"/>
      </w:pPr>
    </w:lvl>
    <w:lvl w:ilvl="2" w:tplc="2DD4891A">
      <w:start w:val="1"/>
      <w:numFmt w:val="lowerRoman"/>
      <w:lvlText w:val="%3."/>
      <w:lvlJc w:val="right"/>
      <w:pPr>
        <w:ind w:left="2160" w:hanging="180"/>
      </w:pPr>
    </w:lvl>
    <w:lvl w:ilvl="3" w:tplc="1A20997E">
      <w:start w:val="1"/>
      <w:numFmt w:val="decimal"/>
      <w:lvlText w:val="%4."/>
      <w:lvlJc w:val="left"/>
      <w:pPr>
        <w:ind w:left="2880" w:hanging="360"/>
      </w:pPr>
    </w:lvl>
    <w:lvl w:ilvl="4" w:tplc="073AAB3E">
      <w:start w:val="1"/>
      <w:numFmt w:val="lowerLetter"/>
      <w:lvlText w:val="%5."/>
      <w:lvlJc w:val="left"/>
      <w:pPr>
        <w:ind w:left="3600" w:hanging="360"/>
      </w:pPr>
    </w:lvl>
    <w:lvl w:ilvl="5" w:tplc="E7FAE1E8">
      <w:start w:val="1"/>
      <w:numFmt w:val="lowerRoman"/>
      <w:lvlText w:val="%6."/>
      <w:lvlJc w:val="right"/>
      <w:pPr>
        <w:ind w:left="4320" w:hanging="180"/>
      </w:pPr>
    </w:lvl>
    <w:lvl w:ilvl="6" w:tplc="048CE464">
      <w:start w:val="1"/>
      <w:numFmt w:val="decimal"/>
      <w:lvlText w:val="%7."/>
      <w:lvlJc w:val="left"/>
      <w:pPr>
        <w:ind w:left="5040" w:hanging="360"/>
      </w:pPr>
    </w:lvl>
    <w:lvl w:ilvl="7" w:tplc="7BD64C70">
      <w:start w:val="1"/>
      <w:numFmt w:val="lowerLetter"/>
      <w:lvlText w:val="%8."/>
      <w:lvlJc w:val="left"/>
      <w:pPr>
        <w:ind w:left="5760" w:hanging="360"/>
      </w:pPr>
    </w:lvl>
    <w:lvl w:ilvl="8" w:tplc="CC42959C">
      <w:start w:val="1"/>
      <w:numFmt w:val="lowerRoman"/>
      <w:lvlText w:val="%9."/>
      <w:lvlJc w:val="right"/>
      <w:pPr>
        <w:ind w:left="6480" w:hanging="180"/>
      </w:pPr>
    </w:lvl>
  </w:abstractNum>
  <w:abstractNum w:abstractNumId="46" w15:restartNumberingAfterBreak="0">
    <w:nsid w:val="5FDD7431"/>
    <w:multiLevelType w:val="hybridMultilevel"/>
    <w:tmpl w:val="C668F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8C29A1"/>
    <w:multiLevelType w:val="multilevel"/>
    <w:tmpl w:val="A15E17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18E4AA6"/>
    <w:multiLevelType w:val="hybridMultilevel"/>
    <w:tmpl w:val="B58082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3A4604A"/>
    <w:multiLevelType w:val="hybridMultilevel"/>
    <w:tmpl w:val="AB241806"/>
    <w:lvl w:ilvl="0" w:tplc="CF904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4E10FF"/>
    <w:multiLevelType w:val="hybridMultilevel"/>
    <w:tmpl w:val="98EC1F7E"/>
    <w:lvl w:ilvl="0" w:tplc="47281F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1518A5"/>
    <w:multiLevelType w:val="hybridMultilevel"/>
    <w:tmpl w:val="3AC0244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9CF7024"/>
    <w:multiLevelType w:val="hybridMultilevel"/>
    <w:tmpl w:val="FC389A54"/>
    <w:lvl w:ilvl="0" w:tplc="3A16C7BC">
      <w:numFmt w:val="bullet"/>
      <w:lvlText w:val="-"/>
      <w:lvlJc w:val="left"/>
      <w:pPr>
        <w:ind w:left="644" w:hanging="360"/>
      </w:pPr>
      <w:rPr>
        <w:rFonts w:hint="default" w:ascii="Trebuchet MS" w:hAnsi="Trebuchet MS" w:eastAsiaTheme="minorHAnsi" w:cstheme="minorBid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53" w15:restartNumberingAfterBreak="0">
    <w:nsid w:val="6D6B65B5"/>
    <w:multiLevelType w:val="hybridMultilevel"/>
    <w:tmpl w:val="7E6EDCC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BF2889"/>
    <w:multiLevelType w:val="multilevel"/>
    <w:tmpl w:val="9C3063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56DDC15"/>
    <w:multiLevelType w:val="hybridMultilevel"/>
    <w:tmpl w:val="9CC25A02"/>
    <w:lvl w:ilvl="0" w:tplc="97A4E17E">
      <w:start w:val="1"/>
      <w:numFmt w:val="lowerLetter"/>
      <w:lvlText w:val="%1."/>
      <w:lvlJc w:val="left"/>
      <w:pPr>
        <w:ind w:left="720" w:hanging="360"/>
      </w:pPr>
    </w:lvl>
    <w:lvl w:ilvl="1" w:tplc="467EB874">
      <w:start w:val="1"/>
      <w:numFmt w:val="lowerLetter"/>
      <w:lvlText w:val="%2."/>
      <w:lvlJc w:val="left"/>
      <w:pPr>
        <w:ind w:left="1440" w:hanging="360"/>
      </w:pPr>
    </w:lvl>
    <w:lvl w:ilvl="2" w:tplc="F2AAED1C">
      <w:start w:val="1"/>
      <w:numFmt w:val="lowerRoman"/>
      <w:lvlText w:val="%3."/>
      <w:lvlJc w:val="right"/>
      <w:pPr>
        <w:ind w:left="2160" w:hanging="180"/>
      </w:pPr>
    </w:lvl>
    <w:lvl w:ilvl="3" w:tplc="D598E558">
      <w:start w:val="1"/>
      <w:numFmt w:val="decimal"/>
      <w:lvlText w:val="%4."/>
      <w:lvlJc w:val="left"/>
      <w:pPr>
        <w:ind w:left="2880" w:hanging="360"/>
      </w:pPr>
    </w:lvl>
    <w:lvl w:ilvl="4" w:tplc="16482E28">
      <w:start w:val="1"/>
      <w:numFmt w:val="lowerLetter"/>
      <w:lvlText w:val="%5."/>
      <w:lvlJc w:val="left"/>
      <w:pPr>
        <w:ind w:left="3600" w:hanging="360"/>
      </w:pPr>
    </w:lvl>
    <w:lvl w:ilvl="5" w:tplc="2FFAD13A">
      <w:start w:val="1"/>
      <w:numFmt w:val="lowerRoman"/>
      <w:lvlText w:val="%6."/>
      <w:lvlJc w:val="right"/>
      <w:pPr>
        <w:ind w:left="4320" w:hanging="180"/>
      </w:pPr>
    </w:lvl>
    <w:lvl w:ilvl="6" w:tplc="2D7AFFA2">
      <w:start w:val="1"/>
      <w:numFmt w:val="decimal"/>
      <w:lvlText w:val="%7."/>
      <w:lvlJc w:val="left"/>
      <w:pPr>
        <w:ind w:left="5040" w:hanging="360"/>
      </w:pPr>
    </w:lvl>
    <w:lvl w:ilvl="7" w:tplc="918C3314">
      <w:start w:val="1"/>
      <w:numFmt w:val="lowerLetter"/>
      <w:lvlText w:val="%8."/>
      <w:lvlJc w:val="left"/>
      <w:pPr>
        <w:ind w:left="5760" w:hanging="360"/>
      </w:pPr>
    </w:lvl>
    <w:lvl w:ilvl="8" w:tplc="10D88A6E">
      <w:start w:val="1"/>
      <w:numFmt w:val="lowerRoman"/>
      <w:lvlText w:val="%9."/>
      <w:lvlJc w:val="right"/>
      <w:pPr>
        <w:ind w:left="6480" w:hanging="180"/>
      </w:pPr>
    </w:lvl>
  </w:abstractNum>
  <w:abstractNum w:abstractNumId="56" w15:restartNumberingAfterBreak="0">
    <w:nsid w:val="75F209BF"/>
    <w:multiLevelType w:val="hybridMultilevel"/>
    <w:tmpl w:val="F7F284CC"/>
    <w:lvl w:ilvl="0" w:tplc="16B47764">
      <w:start w:val="1"/>
      <w:numFmt w:val="lowerRoman"/>
      <w:lvlText w:val="%1."/>
      <w:lvlJc w:val="left"/>
      <w:pPr>
        <w:ind w:left="720" w:hanging="720"/>
      </w:pPr>
      <w:rPr>
        <w:rFonts w:hint="default" w:asciiTheme="minorHAnsi" w:hAnsiTheme="minorHAnsi"/>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9B4C65"/>
    <w:multiLevelType w:val="hybridMultilevel"/>
    <w:tmpl w:val="BFEC321A"/>
    <w:lvl w:ilvl="0" w:tplc="9B440EB8">
      <w:start w:val="1"/>
      <w:numFmt w:val="lowerLetter"/>
      <w:lvlText w:val="%1."/>
      <w:lvlJc w:val="left"/>
      <w:pPr>
        <w:ind w:left="720" w:hanging="360"/>
      </w:pPr>
    </w:lvl>
    <w:lvl w:ilvl="1" w:tplc="2B0CEC1C">
      <w:start w:val="1"/>
      <w:numFmt w:val="lowerLetter"/>
      <w:lvlText w:val="%2."/>
      <w:lvlJc w:val="left"/>
      <w:pPr>
        <w:ind w:left="1440" w:hanging="360"/>
      </w:pPr>
    </w:lvl>
    <w:lvl w:ilvl="2" w:tplc="AB8807D2">
      <w:start w:val="1"/>
      <w:numFmt w:val="lowerRoman"/>
      <w:lvlText w:val="%3."/>
      <w:lvlJc w:val="right"/>
      <w:pPr>
        <w:ind w:left="2160" w:hanging="180"/>
      </w:pPr>
    </w:lvl>
    <w:lvl w:ilvl="3" w:tplc="43220426">
      <w:start w:val="1"/>
      <w:numFmt w:val="decimal"/>
      <w:lvlText w:val="%4."/>
      <w:lvlJc w:val="left"/>
      <w:pPr>
        <w:ind w:left="2880" w:hanging="360"/>
      </w:pPr>
    </w:lvl>
    <w:lvl w:ilvl="4" w:tplc="989E7828">
      <w:start w:val="1"/>
      <w:numFmt w:val="lowerLetter"/>
      <w:lvlText w:val="%5."/>
      <w:lvlJc w:val="left"/>
      <w:pPr>
        <w:ind w:left="3600" w:hanging="360"/>
      </w:pPr>
    </w:lvl>
    <w:lvl w:ilvl="5" w:tplc="283862BA">
      <w:start w:val="1"/>
      <w:numFmt w:val="lowerRoman"/>
      <w:lvlText w:val="%6."/>
      <w:lvlJc w:val="right"/>
      <w:pPr>
        <w:ind w:left="4320" w:hanging="180"/>
      </w:pPr>
    </w:lvl>
    <w:lvl w:ilvl="6" w:tplc="020AA140">
      <w:start w:val="1"/>
      <w:numFmt w:val="decimal"/>
      <w:lvlText w:val="%7."/>
      <w:lvlJc w:val="left"/>
      <w:pPr>
        <w:ind w:left="5040" w:hanging="360"/>
      </w:pPr>
    </w:lvl>
    <w:lvl w:ilvl="7" w:tplc="8A0C6D14">
      <w:start w:val="1"/>
      <w:numFmt w:val="lowerLetter"/>
      <w:lvlText w:val="%8."/>
      <w:lvlJc w:val="left"/>
      <w:pPr>
        <w:ind w:left="5760" w:hanging="360"/>
      </w:pPr>
    </w:lvl>
    <w:lvl w:ilvl="8" w:tplc="2D0CB058">
      <w:start w:val="1"/>
      <w:numFmt w:val="lowerRoman"/>
      <w:lvlText w:val="%9."/>
      <w:lvlJc w:val="right"/>
      <w:pPr>
        <w:ind w:left="6480" w:hanging="180"/>
      </w:pPr>
    </w:lvl>
  </w:abstractNum>
  <w:abstractNum w:abstractNumId="58" w15:restartNumberingAfterBreak="0">
    <w:nsid w:val="7EAE22D5"/>
    <w:multiLevelType w:val="hybridMultilevel"/>
    <w:tmpl w:val="E286F0B0"/>
    <w:lvl w:ilvl="0" w:tplc="CCCE9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8848E9"/>
    <w:multiLevelType w:val="hybridMultilevel"/>
    <w:tmpl w:val="3B0A4F34"/>
    <w:lvl w:ilvl="0" w:tplc="ED82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566924">
    <w:abstractNumId w:val="55"/>
  </w:num>
  <w:num w:numId="2" w16cid:durableId="1409762590">
    <w:abstractNumId w:val="7"/>
  </w:num>
  <w:num w:numId="3" w16cid:durableId="1520120836">
    <w:abstractNumId w:val="14"/>
  </w:num>
  <w:num w:numId="4" w16cid:durableId="781338863">
    <w:abstractNumId w:val="29"/>
  </w:num>
  <w:num w:numId="5" w16cid:durableId="744956557">
    <w:abstractNumId w:val="40"/>
  </w:num>
  <w:num w:numId="6" w16cid:durableId="2075198882">
    <w:abstractNumId w:val="22"/>
  </w:num>
  <w:num w:numId="7" w16cid:durableId="705718359">
    <w:abstractNumId w:val="41"/>
  </w:num>
  <w:num w:numId="8" w16cid:durableId="753013295">
    <w:abstractNumId w:val="34"/>
  </w:num>
  <w:num w:numId="9" w16cid:durableId="1835029193">
    <w:abstractNumId w:val="15"/>
  </w:num>
  <w:num w:numId="10" w16cid:durableId="1774475751">
    <w:abstractNumId w:val="6"/>
  </w:num>
  <w:num w:numId="11" w16cid:durableId="499930441">
    <w:abstractNumId w:val="0"/>
  </w:num>
  <w:num w:numId="12" w16cid:durableId="1512260868">
    <w:abstractNumId w:val="2"/>
  </w:num>
  <w:num w:numId="13" w16cid:durableId="1692217338">
    <w:abstractNumId w:val="13"/>
  </w:num>
  <w:num w:numId="14" w16cid:durableId="1501239751">
    <w:abstractNumId w:val="9"/>
  </w:num>
  <w:num w:numId="15" w16cid:durableId="1542864903">
    <w:abstractNumId w:val="36"/>
  </w:num>
  <w:num w:numId="16" w16cid:durableId="1671063380">
    <w:abstractNumId w:val="21"/>
  </w:num>
  <w:num w:numId="17" w16cid:durableId="443233446">
    <w:abstractNumId w:val="45"/>
  </w:num>
  <w:num w:numId="18" w16cid:durableId="1299990753">
    <w:abstractNumId w:val="4"/>
  </w:num>
  <w:num w:numId="19" w16cid:durableId="2135902160">
    <w:abstractNumId w:val="57"/>
  </w:num>
  <w:num w:numId="20" w16cid:durableId="736439923">
    <w:abstractNumId w:val="3"/>
  </w:num>
  <w:num w:numId="21" w16cid:durableId="153421626">
    <w:abstractNumId w:val="25"/>
    <w:lvlOverride w:ilvl="0">
      <w:lvl w:ilvl="0">
        <w:start w:val="1"/>
        <w:numFmt w:val="bullet"/>
        <w:pStyle w:val="BulletIndent1"/>
        <w:lvlText w:val="•"/>
        <w:lvlJc w:val="left"/>
        <w:pPr>
          <w:tabs>
            <w:tab w:val="num" w:pos="284"/>
          </w:tabs>
          <w:ind w:left="284" w:hanging="284"/>
        </w:pPr>
        <w:rPr>
          <w:rFonts w:hint="default" w:ascii="Trebuchet MS" w:hAnsi="Trebuchet MS"/>
          <w:color w:val="auto"/>
        </w:rPr>
      </w:lvl>
    </w:lvlOverride>
    <w:lvlOverride w:ilvl="1">
      <w:lvl w:ilvl="1">
        <w:start w:val="1"/>
        <w:numFmt w:val="bullet"/>
        <w:pStyle w:val="BulletIndent2"/>
        <w:lvlText w:val="•"/>
        <w:lvlJc w:val="left"/>
        <w:pPr>
          <w:tabs>
            <w:tab w:val="num" w:pos="851"/>
          </w:tabs>
          <w:ind w:left="851" w:hanging="284"/>
        </w:pPr>
        <w:rPr>
          <w:rFonts w:hint="default" w:ascii="Trebuchet MS" w:hAnsi="Trebuchet MS"/>
        </w:rPr>
      </w:lvl>
    </w:lvlOverride>
    <w:lvlOverride w:ilvl="2">
      <w:lvl w:ilvl="2">
        <w:start w:val="1"/>
        <w:numFmt w:val="bullet"/>
        <w:lvlText w:val=""/>
        <w:lvlJc w:val="left"/>
        <w:pPr>
          <w:ind w:left="1080" w:hanging="360"/>
        </w:pPr>
        <w:rPr>
          <w:rFonts w:hint="default" w:ascii="Wingdings" w:hAnsi="Wingdings"/>
        </w:rPr>
      </w:lvl>
    </w:lvlOverride>
    <w:lvlOverride w:ilvl="3">
      <w:lvl w:ilvl="3">
        <w:start w:val="1"/>
        <w:numFmt w:val="bullet"/>
        <w:lvlText w:val=""/>
        <w:lvlJc w:val="left"/>
        <w:pPr>
          <w:ind w:left="1440" w:hanging="360"/>
        </w:pPr>
        <w:rPr>
          <w:rFonts w:hint="default" w:ascii="Symbol" w:hAnsi="Symbol"/>
        </w:rPr>
      </w:lvl>
    </w:lvlOverride>
    <w:lvlOverride w:ilvl="4">
      <w:lvl w:ilvl="4">
        <w:start w:val="1"/>
        <w:numFmt w:val="bullet"/>
        <w:lvlText w:val=""/>
        <w:lvlJc w:val="left"/>
        <w:pPr>
          <w:ind w:left="1800" w:hanging="360"/>
        </w:pPr>
        <w:rPr>
          <w:rFonts w:hint="default" w:ascii="Symbol" w:hAnsi="Symbol"/>
        </w:rPr>
      </w:lvl>
    </w:lvlOverride>
    <w:lvlOverride w:ilvl="5">
      <w:lvl w:ilvl="5">
        <w:start w:val="1"/>
        <w:numFmt w:val="bullet"/>
        <w:lvlText w:val=""/>
        <w:lvlJc w:val="left"/>
        <w:pPr>
          <w:ind w:left="2160" w:hanging="360"/>
        </w:pPr>
        <w:rPr>
          <w:rFonts w:hint="default" w:ascii="Wingdings" w:hAnsi="Wingdings"/>
        </w:rPr>
      </w:lvl>
    </w:lvlOverride>
    <w:lvlOverride w:ilvl="6">
      <w:lvl w:ilvl="6">
        <w:start w:val="1"/>
        <w:numFmt w:val="bullet"/>
        <w:lvlText w:val=""/>
        <w:lvlJc w:val="left"/>
        <w:pPr>
          <w:ind w:left="2520" w:hanging="360"/>
        </w:pPr>
        <w:rPr>
          <w:rFonts w:hint="default" w:ascii="Wingdings" w:hAnsi="Wingdings"/>
        </w:rPr>
      </w:lvl>
    </w:lvlOverride>
    <w:lvlOverride w:ilvl="7">
      <w:lvl w:ilvl="7">
        <w:start w:val="1"/>
        <w:numFmt w:val="bullet"/>
        <w:lvlText w:val=""/>
        <w:lvlJc w:val="left"/>
        <w:pPr>
          <w:ind w:left="2880" w:hanging="360"/>
        </w:pPr>
        <w:rPr>
          <w:rFonts w:hint="default" w:ascii="Symbol" w:hAnsi="Symbol"/>
        </w:rPr>
      </w:lvl>
    </w:lvlOverride>
    <w:lvlOverride w:ilvl="8">
      <w:lvl w:ilvl="8">
        <w:start w:val="1"/>
        <w:numFmt w:val="bullet"/>
        <w:lvlText w:val=""/>
        <w:lvlJc w:val="left"/>
        <w:pPr>
          <w:ind w:left="3240" w:hanging="360"/>
        </w:pPr>
        <w:rPr>
          <w:rFonts w:hint="default" w:ascii="Symbol" w:hAnsi="Symbol"/>
        </w:rPr>
      </w:lvl>
    </w:lvlOverride>
  </w:num>
  <w:num w:numId="22" w16cid:durableId="1549947776">
    <w:abstractNumId w:val="25"/>
  </w:num>
  <w:num w:numId="23" w16cid:durableId="468673171">
    <w:abstractNumId w:val="46"/>
  </w:num>
  <w:num w:numId="24" w16cid:durableId="180051829">
    <w:abstractNumId w:val="12"/>
  </w:num>
  <w:num w:numId="25" w16cid:durableId="1188174945">
    <w:abstractNumId w:val="48"/>
  </w:num>
  <w:num w:numId="26" w16cid:durableId="109857440">
    <w:abstractNumId w:val="52"/>
  </w:num>
  <w:num w:numId="27" w16cid:durableId="391781602">
    <w:abstractNumId w:val="43"/>
  </w:num>
  <w:num w:numId="28" w16cid:durableId="728696844">
    <w:abstractNumId w:val="49"/>
  </w:num>
  <w:num w:numId="29" w16cid:durableId="1665431098">
    <w:abstractNumId w:val="39"/>
  </w:num>
  <w:num w:numId="30" w16cid:durableId="738402300">
    <w:abstractNumId w:val="27"/>
  </w:num>
  <w:num w:numId="31" w16cid:durableId="1554543110">
    <w:abstractNumId w:val="19"/>
  </w:num>
  <w:num w:numId="32" w16cid:durableId="2083136011">
    <w:abstractNumId w:val="5"/>
  </w:num>
  <w:num w:numId="33" w16cid:durableId="1734155169">
    <w:abstractNumId w:val="31"/>
  </w:num>
  <w:num w:numId="34" w16cid:durableId="120156337">
    <w:abstractNumId w:val="59"/>
  </w:num>
  <w:num w:numId="35" w16cid:durableId="1898130895">
    <w:abstractNumId w:val="56"/>
  </w:num>
  <w:num w:numId="36" w16cid:durableId="814569102">
    <w:abstractNumId w:val="1"/>
  </w:num>
  <w:num w:numId="37" w16cid:durableId="2144620107">
    <w:abstractNumId w:val="58"/>
  </w:num>
  <w:num w:numId="38" w16cid:durableId="233204413">
    <w:abstractNumId w:val="18"/>
  </w:num>
  <w:num w:numId="39" w16cid:durableId="1983343952">
    <w:abstractNumId w:val="28"/>
  </w:num>
  <w:num w:numId="40" w16cid:durableId="1864854872">
    <w:abstractNumId w:val="30"/>
  </w:num>
  <w:num w:numId="41" w16cid:durableId="913398048">
    <w:abstractNumId w:val="51"/>
  </w:num>
  <w:num w:numId="42" w16cid:durableId="679624591">
    <w:abstractNumId w:val="44"/>
  </w:num>
  <w:num w:numId="43" w16cid:durableId="489322806">
    <w:abstractNumId w:val="35"/>
  </w:num>
  <w:num w:numId="44" w16cid:durableId="249629359">
    <w:abstractNumId w:val="32"/>
  </w:num>
  <w:num w:numId="45" w16cid:durableId="1215582600">
    <w:abstractNumId w:val="20"/>
  </w:num>
  <w:num w:numId="46" w16cid:durableId="671030542">
    <w:abstractNumId w:val="10"/>
    <w:lvlOverride w:ilvl="0">
      <w:lvl w:ilvl="0">
        <w:numFmt w:val="lowerRoman"/>
        <w:lvlText w:val="%1."/>
        <w:lvlJc w:val="right"/>
      </w:lvl>
    </w:lvlOverride>
  </w:num>
  <w:num w:numId="47" w16cid:durableId="1163084222">
    <w:abstractNumId w:val="10"/>
    <w:lvlOverride w:ilvl="1">
      <w:lvl w:ilvl="1">
        <w:numFmt w:val="lowerRoman"/>
        <w:lvlText w:val="%2."/>
        <w:lvlJc w:val="right"/>
      </w:lvl>
    </w:lvlOverride>
  </w:num>
  <w:num w:numId="48" w16cid:durableId="1481462704">
    <w:abstractNumId w:val="17"/>
  </w:num>
  <w:num w:numId="49" w16cid:durableId="1453550002">
    <w:abstractNumId w:val="23"/>
    <w:lvlOverride w:ilvl="0">
      <w:lvl w:ilvl="0">
        <w:numFmt w:val="lowerRoman"/>
        <w:lvlText w:val="%1."/>
        <w:lvlJc w:val="right"/>
      </w:lvl>
    </w:lvlOverride>
  </w:num>
  <w:num w:numId="50" w16cid:durableId="864709956">
    <w:abstractNumId w:val="23"/>
    <w:lvlOverride w:ilvl="0">
      <w:lvl w:ilvl="0">
        <w:numFmt w:val="lowerRoman"/>
        <w:lvlText w:val="%1."/>
        <w:lvlJc w:val="right"/>
      </w:lvl>
    </w:lvlOverride>
  </w:num>
  <w:num w:numId="51" w16cid:durableId="951984447">
    <w:abstractNumId w:val="50"/>
  </w:num>
  <w:num w:numId="52" w16cid:durableId="499781203">
    <w:abstractNumId w:val="24"/>
  </w:num>
  <w:num w:numId="53" w16cid:durableId="1614363468">
    <w:abstractNumId w:val="11"/>
  </w:num>
  <w:num w:numId="54" w16cid:durableId="73742236">
    <w:abstractNumId w:val="38"/>
  </w:num>
  <w:num w:numId="55" w16cid:durableId="1630895263">
    <w:abstractNumId w:val="16"/>
  </w:num>
  <w:num w:numId="56" w16cid:durableId="543294588">
    <w:abstractNumId w:val="47"/>
  </w:num>
  <w:num w:numId="57" w16cid:durableId="1320772459">
    <w:abstractNumId w:val="26"/>
  </w:num>
  <w:num w:numId="58" w16cid:durableId="1042554812">
    <w:abstractNumId w:val="37"/>
  </w:num>
  <w:num w:numId="59" w16cid:durableId="250282662">
    <w:abstractNumId w:val="8"/>
  </w:num>
  <w:num w:numId="60" w16cid:durableId="1699820346">
    <w:abstractNumId w:val="54"/>
  </w:num>
  <w:num w:numId="61" w16cid:durableId="1146242695">
    <w:abstractNumId w:val="42"/>
  </w:num>
  <w:num w:numId="62" w16cid:durableId="1866400906">
    <w:abstractNumId w:val="33"/>
  </w:num>
  <w:num w:numId="63" w16cid:durableId="691878780">
    <w:abstractNumId w:val="5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FC4"/>
    <w:rsid w:val="000044D4"/>
    <w:rsid w:val="00005119"/>
    <w:rsid w:val="00005DB8"/>
    <w:rsid w:val="0000644B"/>
    <w:rsid w:val="0000668B"/>
    <w:rsid w:val="00006E9C"/>
    <w:rsid w:val="00007675"/>
    <w:rsid w:val="00007715"/>
    <w:rsid w:val="00011783"/>
    <w:rsid w:val="00013183"/>
    <w:rsid w:val="00014125"/>
    <w:rsid w:val="00014C6E"/>
    <w:rsid w:val="00015FA5"/>
    <w:rsid w:val="00023E58"/>
    <w:rsid w:val="00025298"/>
    <w:rsid w:val="00030601"/>
    <w:rsid w:val="00030748"/>
    <w:rsid w:val="00030873"/>
    <w:rsid w:val="00030D03"/>
    <w:rsid w:val="00031A6B"/>
    <w:rsid w:val="00031CED"/>
    <w:rsid w:val="000333E4"/>
    <w:rsid w:val="000347B4"/>
    <w:rsid w:val="000352B0"/>
    <w:rsid w:val="00035BC0"/>
    <w:rsid w:val="00036A9E"/>
    <w:rsid w:val="000403AA"/>
    <w:rsid w:val="00040430"/>
    <w:rsid w:val="000421A1"/>
    <w:rsid w:val="00042544"/>
    <w:rsid w:val="00043A8E"/>
    <w:rsid w:val="00043D99"/>
    <w:rsid w:val="00044C3B"/>
    <w:rsid w:val="00045651"/>
    <w:rsid w:val="00045D8E"/>
    <w:rsid w:val="00046055"/>
    <w:rsid w:val="00052A83"/>
    <w:rsid w:val="00055386"/>
    <w:rsid w:val="000553AD"/>
    <w:rsid w:val="00056356"/>
    <w:rsid w:val="00060735"/>
    <w:rsid w:val="00061B1D"/>
    <w:rsid w:val="00063741"/>
    <w:rsid w:val="00065A0A"/>
    <w:rsid w:val="000669BB"/>
    <w:rsid w:val="00067166"/>
    <w:rsid w:val="00070FDC"/>
    <w:rsid w:val="0007139D"/>
    <w:rsid w:val="00072097"/>
    <w:rsid w:val="000751D6"/>
    <w:rsid w:val="00075770"/>
    <w:rsid w:val="00076E07"/>
    <w:rsid w:val="0007751D"/>
    <w:rsid w:val="00080B10"/>
    <w:rsid w:val="00081AF0"/>
    <w:rsid w:val="00081E82"/>
    <w:rsid w:val="00084BFB"/>
    <w:rsid w:val="00084C7A"/>
    <w:rsid w:val="00086080"/>
    <w:rsid w:val="00086134"/>
    <w:rsid w:val="0008655E"/>
    <w:rsid w:val="00086599"/>
    <w:rsid w:val="00086FEA"/>
    <w:rsid w:val="00087D56"/>
    <w:rsid w:val="00087FB5"/>
    <w:rsid w:val="000901FB"/>
    <w:rsid w:val="00091CFA"/>
    <w:rsid w:val="00092AD5"/>
    <w:rsid w:val="00092D68"/>
    <w:rsid w:val="00093556"/>
    <w:rsid w:val="00093E8D"/>
    <w:rsid w:val="00095DD8"/>
    <w:rsid w:val="000A002E"/>
    <w:rsid w:val="000A283B"/>
    <w:rsid w:val="000A2DCA"/>
    <w:rsid w:val="000A4711"/>
    <w:rsid w:val="000A55C7"/>
    <w:rsid w:val="000A6530"/>
    <w:rsid w:val="000A72C8"/>
    <w:rsid w:val="000B0B39"/>
    <w:rsid w:val="000B5A18"/>
    <w:rsid w:val="000B797C"/>
    <w:rsid w:val="000B79AF"/>
    <w:rsid w:val="000B7E99"/>
    <w:rsid w:val="000C237E"/>
    <w:rsid w:val="000C2A80"/>
    <w:rsid w:val="000C50F8"/>
    <w:rsid w:val="000C75E3"/>
    <w:rsid w:val="000D1D15"/>
    <w:rsid w:val="000D2779"/>
    <w:rsid w:val="000D290E"/>
    <w:rsid w:val="000D3010"/>
    <w:rsid w:val="000D3771"/>
    <w:rsid w:val="000D3D9B"/>
    <w:rsid w:val="000D75A1"/>
    <w:rsid w:val="000E099D"/>
    <w:rsid w:val="000E181E"/>
    <w:rsid w:val="000E25DD"/>
    <w:rsid w:val="000E3D05"/>
    <w:rsid w:val="000E44CC"/>
    <w:rsid w:val="000E5093"/>
    <w:rsid w:val="000E9FDD"/>
    <w:rsid w:val="000F1847"/>
    <w:rsid w:val="000F2154"/>
    <w:rsid w:val="000F2D46"/>
    <w:rsid w:val="000F365A"/>
    <w:rsid w:val="000F473B"/>
    <w:rsid w:val="001000BE"/>
    <w:rsid w:val="0010092C"/>
    <w:rsid w:val="001020B8"/>
    <w:rsid w:val="00102CF1"/>
    <w:rsid w:val="00103C0A"/>
    <w:rsid w:val="001048F6"/>
    <w:rsid w:val="001057C6"/>
    <w:rsid w:val="0010718A"/>
    <w:rsid w:val="0011167C"/>
    <w:rsid w:val="00114171"/>
    <w:rsid w:val="00116D37"/>
    <w:rsid w:val="00117F30"/>
    <w:rsid w:val="00122348"/>
    <w:rsid w:val="00127415"/>
    <w:rsid w:val="00130613"/>
    <w:rsid w:val="00131146"/>
    <w:rsid w:val="001334D6"/>
    <w:rsid w:val="00133750"/>
    <w:rsid w:val="00134F1E"/>
    <w:rsid w:val="00135FE5"/>
    <w:rsid w:val="00137F05"/>
    <w:rsid w:val="00140C15"/>
    <w:rsid w:val="001414B7"/>
    <w:rsid w:val="001437A8"/>
    <w:rsid w:val="00143857"/>
    <w:rsid w:val="00146C39"/>
    <w:rsid w:val="00147656"/>
    <w:rsid w:val="001516E1"/>
    <w:rsid w:val="00152BD7"/>
    <w:rsid w:val="00152E02"/>
    <w:rsid w:val="00153685"/>
    <w:rsid w:val="00154078"/>
    <w:rsid w:val="00155219"/>
    <w:rsid w:val="001603A8"/>
    <w:rsid w:val="00163A9C"/>
    <w:rsid w:val="001643F6"/>
    <w:rsid w:val="00165C82"/>
    <w:rsid w:val="00166EAE"/>
    <w:rsid w:val="00167246"/>
    <w:rsid w:val="001674C5"/>
    <w:rsid w:val="00167960"/>
    <w:rsid w:val="00170398"/>
    <w:rsid w:val="00171586"/>
    <w:rsid w:val="00173FAF"/>
    <w:rsid w:val="001745A2"/>
    <w:rsid w:val="001800C4"/>
    <w:rsid w:val="00181F2F"/>
    <w:rsid w:val="001847C7"/>
    <w:rsid w:val="001860A0"/>
    <w:rsid w:val="001860A3"/>
    <w:rsid w:val="00186BFB"/>
    <w:rsid w:val="00187121"/>
    <w:rsid w:val="00193BA1"/>
    <w:rsid w:val="00195151"/>
    <w:rsid w:val="00196BF7"/>
    <w:rsid w:val="0019741A"/>
    <w:rsid w:val="001A343B"/>
    <w:rsid w:val="001A39D0"/>
    <w:rsid w:val="001A5F4B"/>
    <w:rsid w:val="001A6407"/>
    <w:rsid w:val="001A6B22"/>
    <w:rsid w:val="001A790F"/>
    <w:rsid w:val="001B5A15"/>
    <w:rsid w:val="001B6938"/>
    <w:rsid w:val="001C190B"/>
    <w:rsid w:val="001C2B5C"/>
    <w:rsid w:val="001C4015"/>
    <w:rsid w:val="001C574C"/>
    <w:rsid w:val="001C6E7E"/>
    <w:rsid w:val="001D1AFE"/>
    <w:rsid w:val="001D29F5"/>
    <w:rsid w:val="001D2C9C"/>
    <w:rsid w:val="001D38FC"/>
    <w:rsid w:val="001D3D6B"/>
    <w:rsid w:val="001D40F5"/>
    <w:rsid w:val="001D7492"/>
    <w:rsid w:val="001E05AC"/>
    <w:rsid w:val="001E37D1"/>
    <w:rsid w:val="001E3A61"/>
    <w:rsid w:val="001E44A6"/>
    <w:rsid w:val="001E57CC"/>
    <w:rsid w:val="001E5E83"/>
    <w:rsid w:val="001E7F13"/>
    <w:rsid w:val="001F000F"/>
    <w:rsid w:val="001F4A31"/>
    <w:rsid w:val="001F6EB2"/>
    <w:rsid w:val="001F7896"/>
    <w:rsid w:val="0020083A"/>
    <w:rsid w:val="00200E31"/>
    <w:rsid w:val="00200EEC"/>
    <w:rsid w:val="00203D17"/>
    <w:rsid w:val="0020476F"/>
    <w:rsid w:val="00205EC4"/>
    <w:rsid w:val="002064F3"/>
    <w:rsid w:val="00207C32"/>
    <w:rsid w:val="00210990"/>
    <w:rsid w:val="00211209"/>
    <w:rsid w:val="00212065"/>
    <w:rsid w:val="00212BB6"/>
    <w:rsid w:val="002139E3"/>
    <w:rsid w:val="00214BA4"/>
    <w:rsid w:val="00214C82"/>
    <w:rsid w:val="00216706"/>
    <w:rsid w:val="002168DE"/>
    <w:rsid w:val="002174E4"/>
    <w:rsid w:val="00217C60"/>
    <w:rsid w:val="00217CD4"/>
    <w:rsid w:val="00220336"/>
    <w:rsid w:val="002204C6"/>
    <w:rsid w:val="00221705"/>
    <w:rsid w:val="00222F63"/>
    <w:rsid w:val="00227DE0"/>
    <w:rsid w:val="00230F45"/>
    <w:rsid w:val="00231C42"/>
    <w:rsid w:val="002327CB"/>
    <w:rsid w:val="002335B6"/>
    <w:rsid w:val="00233F76"/>
    <w:rsid w:val="00234D5C"/>
    <w:rsid w:val="00241CAE"/>
    <w:rsid w:val="00252B22"/>
    <w:rsid w:val="00253543"/>
    <w:rsid w:val="002543E9"/>
    <w:rsid w:val="002603FF"/>
    <w:rsid w:val="0026779D"/>
    <w:rsid w:val="00267BC0"/>
    <w:rsid w:val="00274430"/>
    <w:rsid w:val="00274A38"/>
    <w:rsid w:val="00276398"/>
    <w:rsid w:val="002772B5"/>
    <w:rsid w:val="002772FA"/>
    <w:rsid w:val="00277C05"/>
    <w:rsid w:val="00280B13"/>
    <w:rsid w:val="00283626"/>
    <w:rsid w:val="00284B34"/>
    <w:rsid w:val="0028596A"/>
    <w:rsid w:val="00285AE9"/>
    <w:rsid w:val="002876FE"/>
    <w:rsid w:val="00292440"/>
    <w:rsid w:val="00292AB9"/>
    <w:rsid w:val="00292B4C"/>
    <w:rsid w:val="0029321C"/>
    <w:rsid w:val="00293BDB"/>
    <w:rsid w:val="002960BE"/>
    <w:rsid w:val="002A4114"/>
    <w:rsid w:val="002A454C"/>
    <w:rsid w:val="002A6E08"/>
    <w:rsid w:val="002B1034"/>
    <w:rsid w:val="002B2FD3"/>
    <w:rsid w:val="002B3E2F"/>
    <w:rsid w:val="002B4208"/>
    <w:rsid w:val="002C021B"/>
    <w:rsid w:val="002C25B5"/>
    <w:rsid w:val="002C2942"/>
    <w:rsid w:val="002C368B"/>
    <w:rsid w:val="002C3B71"/>
    <w:rsid w:val="002D04AD"/>
    <w:rsid w:val="002D1F12"/>
    <w:rsid w:val="002D205C"/>
    <w:rsid w:val="002E41BE"/>
    <w:rsid w:val="002E6A90"/>
    <w:rsid w:val="002E71FA"/>
    <w:rsid w:val="002E770C"/>
    <w:rsid w:val="002F2AEF"/>
    <w:rsid w:val="002F5FC2"/>
    <w:rsid w:val="0030013A"/>
    <w:rsid w:val="00300392"/>
    <w:rsid w:val="003006B1"/>
    <w:rsid w:val="00300A2C"/>
    <w:rsid w:val="00301022"/>
    <w:rsid w:val="00302FD7"/>
    <w:rsid w:val="00303AE5"/>
    <w:rsid w:val="003042DA"/>
    <w:rsid w:val="00304BFA"/>
    <w:rsid w:val="00304E32"/>
    <w:rsid w:val="00307390"/>
    <w:rsid w:val="003078E2"/>
    <w:rsid w:val="00312B56"/>
    <w:rsid w:val="00316C21"/>
    <w:rsid w:val="0031715A"/>
    <w:rsid w:val="00321F17"/>
    <w:rsid w:val="00327481"/>
    <w:rsid w:val="00330557"/>
    <w:rsid w:val="00331902"/>
    <w:rsid w:val="00333F7D"/>
    <w:rsid w:val="00334711"/>
    <w:rsid w:val="003366FD"/>
    <w:rsid w:val="00336735"/>
    <w:rsid w:val="0034175C"/>
    <w:rsid w:val="003430C3"/>
    <w:rsid w:val="003442CC"/>
    <w:rsid w:val="00344444"/>
    <w:rsid w:val="00344D2D"/>
    <w:rsid w:val="0034684B"/>
    <w:rsid w:val="003501D7"/>
    <w:rsid w:val="00351CD5"/>
    <w:rsid w:val="00352387"/>
    <w:rsid w:val="00352D67"/>
    <w:rsid w:val="00353035"/>
    <w:rsid w:val="003556BA"/>
    <w:rsid w:val="00361392"/>
    <w:rsid w:val="00361E93"/>
    <w:rsid w:val="00362FB8"/>
    <w:rsid w:val="00363D27"/>
    <w:rsid w:val="00364AB2"/>
    <w:rsid w:val="003654D9"/>
    <w:rsid w:val="0036563E"/>
    <w:rsid w:val="00365AFA"/>
    <w:rsid w:val="003660C8"/>
    <w:rsid w:val="0036644C"/>
    <w:rsid w:val="00373E9A"/>
    <w:rsid w:val="0037500D"/>
    <w:rsid w:val="00380D32"/>
    <w:rsid w:val="00381902"/>
    <w:rsid w:val="00384C1A"/>
    <w:rsid w:val="003858D8"/>
    <w:rsid w:val="00387610"/>
    <w:rsid w:val="00387D89"/>
    <w:rsid w:val="00393236"/>
    <w:rsid w:val="0039535D"/>
    <w:rsid w:val="00396DE9"/>
    <w:rsid w:val="003973F9"/>
    <w:rsid w:val="003A0266"/>
    <w:rsid w:val="003A180F"/>
    <w:rsid w:val="003A25CD"/>
    <w:rsid w:val="003A387F"/>
    <w:rsid w:val="003A4F1D"/>
    <w:rsid w:val="003A6449"/>
    <w:rsid w:val="003A68AE"/>
    <w:rsid w:val="003A74DD"/>
    <w:rsid w:val="003A7799"/>
    <w:rsid w:val="003A7865"/>
    <w:rsid w:val="003B0EC5"/>
    <w:rsid w:val="003B2D75"/>
    <w:rsid w:val="003B344E"/>
    <w:rsid w:val="003B43A7"/>
    <w:rsid w:val="003B44F6"/>
    <w:rsid w:val="003B4ADD"/>
    <w:rsid w:val="003B7765"/>
    <w:rsid w:val="003C1201"/>
    <w:rsid w:val="003C13CC"/>
    <w:rsid w:val="003C2632"/>
    <w:rsid w:val="003C507D"/>
    <w:rsid w:val="003C5EB5"/>
    <w:rsid w:val="003D0685"/>
    <w:rsid w:val="003D1692"/>
    <w:rsid w:val="003D342C"/>
    <w:rsid w:val="003D36C9"/>
    <w:rsid w:val="003D62BD"/>
    <w:rsid w:val="003E12F2"/>
    <w:rsid w:val="003E5679"/>
    <w:rsid w:val="003F03A0"/>
    <w:rsid w:val="003F23C6"/>
    <w:rsid w:val="003F3502"/>
    <w:rsid w:val="003F3821"/>
    <w:rsid w:val="003F4480"/>
    <w:rsid w:val="003F50A9"/>
    <w:rsid w:val="003F6FD8"/>
    <w:rsid w:val="003F7A10"/>
    <w:rsid w:val="00400249"/>
    <w:rsid w:val="00400969"/>
    <w:rsid w:val="004026AF"/>
    <w:rsid w:val="00404AD5"/>
    <w:rsid w:val="00404D5D"/>
    <w:rsid w:val="00405326"/>
    <w:rsid w:val="004057E1"/>
    <w:rsid w:val="004100FA"/>
    <w:rsid w:val="00410638"/>
    <w:rsid w:val="0041144E"/>
    <w:rsid w:val="00411F16"/>
    <w:rsid w:val="00412D51"/>
    <w:rsid w:val="00413021"/>
    <w:rsid w:val="00414E2C"/>
    <w:rsid w:val="00416FA2"/>
    <w:rsid w:val="00417322"/>
    <w:rsid w:val="004175FF"/>
    <w:rsid w:val="004176A5"/>
    <w:rsid w:val="004203D8"/>
    <w:rsid w:val="004248B8"/>
    <w:rsid w:val="00425951"/>
    <w:rsid w:val="00425BEF"/>
    <w:rsid w:val="00427CE4"/>
    <w:rsid w:val="00430E9F"/>
    <w:rsid w:val="004348D9"/>
    <w:rsid w:val="00443D50"/>
    <w:rsid w:val="004459A5"/>
    <w:rsid w:val="00447EE5"/>
    <w:rsid w:val="00450034"/>
    <w:rsid w:val="00450DD0"/>
    <w:rsid w:val="00453362"/>
    <w:rsid w:val="004539EE"/>
    <w:rsid w:val="004566C1"/>
    <w:rsid w:val="00457CD6"/>
    <w:rsid w:val="00463CE8"/>
    <w:rsid w:val="004648AB"/>
    <w:rsid w:val="00465777"/>
    <w:rsid w:val="00472468"/>
    <w:rsid w:val="004756AC"/>
    <w:rsid w:val="00477FC3"/>
    <w:rsid w:val="00480380"/>
    <w:rsid w:val="00482D60"/>
    <w:rsid w:val="00484DFF"/>
    <w:rsid w:val="004855C9"/>
    <w:rsid w:val="00486B34"/>
    <w:rsid w:val="00491B00"/>
    <w:rsid w:val="00492A73"/>
    <w:rsid w:val="00496384"/>
    <w:rsid w:val="004A05B5"/>
    <w:rsid w:val="004A0693"/>
    <w:rsid w:val="004A0B43"/>
    <w:rsid w:val="004A1290"/>
    <w:rsid w:val="004A4F02"/>
    <w:rsid w:val="004A7425"/>
    <w:rsid w:val="004B03F1"/>
    <w:rsid w:val="004B052C"/>
    <w:rsid w:val="004B1645"/>
    <w:rsid w:val="004B17F3"/>
    <w:rsid w:val="004B2083"/>
    <w:rsid w:val="004B3287"/>
    <w:rsid w:val="004B4C28"/>
    <w:rsid w:val="004B7DE6"/>
    <w:rsid w:val="004C079E"/>
    <w:rsid w:val="004C07DB"/>
    <w:rsid w:val="004C14AA"/>
    <w:rsid w:val="004C1615"/>
    <w:rsid w:val="004C3C70"/>
    <w:rsid w:val="004C4166"/>
    <w:rsid w:val="004C666A"/>
    <w:rsid w:val="004C6F10"/>
    <w:rsid w:val="004C7A0A"/>
    <w:rsid w:val="004C7E02"/>
    <w:rsid w:val="004D0A05"/>
    <w:rsid w:val="004D264E"/>
    <w:rsid w:val="004D4ED6"/>
    <w:rsid w:val="004D5296"/>
    <w:rsid w:val="004D5A48"/>
    <w:rsid w:val="004D6B4D"/>
    <w:rsid w:val="004E2C8C"/>
    <w:rsid w:val="004E2C97"/>
    <w:rsid w:val="004F12F2"/>
    <w:rsid w:val="004F268F"/>
    <w:rsid w:val="004F2FAA"/>
    <w:rsid w:val="004F51B1"/>
    <w:rsid w:val="004F59DB"/>
    <w:rsid w:val="004F5C79"/>
    <w:rsid w:val="004F5E0F"/>
    <w:rsid w:val="004F74DF"/>
    <w:rsid w:val="005006B9"/>
    <w:rsid w:val="0050206F"/>
    <w:rsid w:val="005054A5"/>
    <w:rsid w:val="00505C0B"/>
    <w:rsid w:val="00505CEA"/>
    <w:rsid w:val="0050658B"/>
    <w:rsid w:val="005107E6"/>
    <w:rsid w:val="0051268D"/>
    <w:rsid w:val="00514842"/>
    <w:rsid w:val="00514B63"/>
    <w:rsid w:val="00514E2C"/>
    <w:rsid w:val="00516983"/>
    <w:rsid w:val="00517A96"/>
    <w:rsid w:val="00517B8F"/>
    <w:rsid w:val="00520961"/>
    <w:rsid w:val="00520DB8"/>
    <w:rsid w:val="005238C9"/>
    <w:rsid w:val="00525E1E"/>
    <w:rsid w:val="00527095"/>
    <w:rsid w:val="00527FBC"/>
    <w:rsid w:val="00530F67"/>
    <w:rsid w:val="005323A9"/>
    <w:rsid w:val="00534B0C"/>
    <w:rsid w:val="00536271"/>
    <w:rsid w:val="00536F1C"/>
    <w:rsid w:val="0054059F"/>
    <w:rsid w:val="005446E3"/>
    <w:rsid w:val="00547003"/>
    <w:rsid w:val="00547049"/>
    <w:rsid w:val="005479EA"/>
    <w:rsid w:val="00550BD8"/>
    <w:rsid w:val="00555633"/>
    <w:rsid w:val="00561BA3"/>
    <w:rsid w:val="005632C8"/>
    <w:rsid w:val="00564AC3"/>
    <w:rsid w:val="00564D94"/>
    <w:rsid w:val="00582A65"/>
    <w:rsid w:val="005833E8"/>
    <w:rsid w:val="00584701"/>
    <w:rsid w:val="0058602A"/>
    <w:rsid w:val="00586CCA"/>
    <w:rsid w:val="00592865"/>
    <w:rsid w:val="00592868"/>
    <w:rsid w:val="0059631E"/>
    <w:rsid w:val="0059698C"/>
    <w:rsid w:val="005A1C2B"/>
    <w:rsid w:val="005A65B6"/>
    <w:rsid w:val="005A7360"/>
    <w:rsid w:val="005B08D0"/>
    <w:rsid w:val="005B1D9E"/>
    <w:rsid w:val="005B2255"/>
    <w:rsid w:val="005B3C81"/>
    <w:rsid w:val="005B4830"/>
    <w:rsid w:val="005B524C"/>
    <w:rsid w:val="005C03CC"/>
    <w:rsid w:val="005C39A0"/>
    <w:rsid w:val="005C436A"/>
    <w:rsid w:val="005C5517"/>
    <w:rsid w:val="005C6719"/>
    <w:rsid w:val="005C7125"/>
    <w:rsid w:val="005D075D"/>
    <w:rsid w:val="005D187F"/>
    <w:rsid w:val="005D4DC2"/>
    <w:rsid w:val="005D79C2"/>
    <w:rsid w:val="005D7ABF"/>
    <w:rsid w:val="005E01E7"/>
    <w:rsid w:val="005E16BB"/>
    <w:rsid w:val="005E26A0"/>
    <w:rsid w:val="005E31F3"/>
    <w:rsid w:val="005E4FB1"/>
    <w:rsid w:val="005E6CC9"/>
    <w:rsid w:val="005E7B84"/>
    <w:rsid w:val="005F0911"/>
    <w:rsid w:val="005F13E0"/>
    <w:rsid w:val="005F38E7"/>
    <w:rsid w:val="005F4BA2"/>
    <w:rsid w:val="005F5588"/>
    <w:rsid w:val="005F5D06"/>
    <w:rsid w:val="00605FFB"/>
    <w:rsid w:val="0061196F"/>
    <w:rsid w:val="00611CB0"/>
    <w:rsid w:val="00624006"/>
    <w:rsid w:val="0062703F"/>
    <w:rsid w:val="006315D8"/>
    <w:rsid w:val="00635A59"/>
    <w:rsid w:val="00640D40"/>
    <w:rsid w:val="006423C1"/>
    <w:rsid w:val="00642A51"/>
    <w:rsid w:val="00645F21"/>
    <w:rsid w:val="0065105E"/>
    <w:rsid w:val="00653C7D"/>
    <w:rsid w:val="00653FFF"/>
    <w:rsid w:val="0065670F"/>
    <w:rsid w:val="0066034B"/>
    <w:rsid w:val="00662C57"/>
    <w:rsid w:val="006632E7"/>
    <w:rsid w:val="00665F5F"/>
    <w:rsid w:val="00667C1B"/>
    <w:rsid w:val="0067060B"/>
    <w:rsid w:val="00672C76"/>
    <w:rsid w:val="006751C6"/>
    <w:rsid w:val="00675EEF"/>
    <w:rsid w:val="00682ADF"/>
    <w:rsid w:val="00683795"/>
    <w:rsid w:val="00684022"/>
    <w:rsid w:val="006857DE"/>
    <w:rsid w:val="00686448"/>
    <w:rsid w:val="00687BD4"/>
    <w:rsid w:val="0069035A"/>
    <w:rsid w:val="00692024"/>
    <w:rsid w:val="00693C80"/>
    <w:rsid w:val="00694A58"/>
    <w:rsid w:val="006952D6"/>
    <w:rsid w:val="006979F9"/>
    <w:rsid w:val="006A0A9B"/>
    <w:rsid w:val="006A0AEB"/>
    <w:rsid w:val="006A4080"/>
    <w:rsid w:val="006A4DD4"/>
    <w:rsid w:val="006A6405"/>
    <w:rsid w:val="006A70E3"/>
    <w:rsid w:val="006B1C32"/>
    <w:rsid w:val="006B2665"/>
    <w:rsid w:val="006B48B2"/>
    <w:rsid w:val="006B4A83"/>
    <w:rsid w:val="006B733A"/>
    <w:rsid w:val="006B7682"/>
    <w:rsid w:val="006C56F3"/>
    <w:rsid w:val="006C73B3"/>
    <w:rsid w:val="006D0D73"/>
    <w:rsid w:val="006D12A3"/>
    <w:rsid w:val="006D6D73"/>
    <w:rsid w:val="006E2A8C"/>
    <w:rsid w:val="006E4A0B"/>
    <w:rsid w:val="006E6823"/>
    <w:rsid w:val="006F252C"/>
    <w:rsid w:val="00700E90"/>
    <w:rsid w:val="00701682"/>
    <w:rsid w:val="00702559"/>
    <w:rsid w:val="00704D54"/>
    <w:rsid w:val="0070591B"/>
    <w:rsid w:val="0071121C"/>
    <w:rsid w:val="00711A94"/>
    <w:rsid w:val="0071616A"/>
    <w:rsid w:val="00717D02"/>
    <w:rsid w:val="007216C2"/>
    <w:rsid w:val="00724F7D"/>
    <w:rsid w:val="00725096"/>
    <w:rsid w:val="00725F2B"/>
    <w:rsid w:val="00731C58"/>
    <w:rsid w:val="00734B4D"/>
    <w:rsid w:val="007361ED"/>
    <w:rsid w:val="00736A3B"/>
    <w:rsid w:val="00741C1C"/>
    <w:rsid w:val="00744B5D"/>
    <w:rsid w:val="00747076"/>
    <w:rsid w:val="0074763D"/>
    <w:rsid w:val="0075026D"/>
    <w:rsid w:val="00752AE9"/>
    <w:rsid w:val="0075763F"/>
    <w:rsid w:val="00757889"/>
    <w:rsid w:val="00761B9D"/>
    <w:rsid w:val="00762527"/>
    <w:rsid w:val="00763BBC"/>
    <w:rsid w:val="007661C6"/>
    <w:rsid w:val="00767D3C"/>
    <w:rsid w:val="00770C88"/>
    <w:rsid w:val="007721E5"/>
    <w:rsid w:val="007738BA"/>
    <w:rsid w:val="007758E9"/>
    <w:rsid w:val="00776F3F"/>
    <w:rsid w:val="00776F7D"/>
    <w:rsid w:val="00780110"/>
    <w:rsid w:val="00782CC2"/>
    <w:rsid w:val="00782F7E"/>
    <w:rsid w:val="007849CF"/>
    <w:rsid w:val="0078591E"/>
    <w:rsid w:val="00791E1F"/>
    <w:rsid w:val="0079775C"/>
    <w:rsid w:val="00797E2D"/>
    <w:rsid w:val="007A0007"/>
    <w:rsid w:val="007A171F"/>
    <w:rsid w:val="007A2843"/>
    <w:rsid w:val="007A3F2A"/>
    <w:rsid w:val="007A4473"/>
    <w:rsid w:val="007A6325"/>
    <w:rsid w:val="007A7D38"/>
    <w:rsid w:val="007B3080"/>
    <w:rsid w:val="007B4442"/>
    <w:rsid w:val="007B6B04"/>
    <w:rsid w:val="007B78AD"/>
    <w:rsid w:val="007C4582"/>
    <w:rsid w:val="007C4E8A"/>
    <w:rsid w:val="007C7A65"/>
    <w:rsid w:val="007D2544"/>
    <w:rsid w:val="007D3118"/>
    <w:rsid w:val="007D3742"/>
    <w:rsid w:val="007D3B84"/>
    <w:rsid w:val="007D5337"/>
    <w:rsid w:val="007D6E31"/>
    <w:rsid w:val="007E0542"/>
    <w:rsid w:val="007E3BDE"/>
    <w:rsid w:val="007E553E"/>
    <w:rsid w:val="007E6506"/>
    <w:rsid w:val="007F1811"/>
    <w:rsid w:val="007F2391"/>
    <w:rsid w:val="007F41E1"/>
    <w:rsid w:val="007F57A9"/>
    <w:rsid w:val="007F6EF4"/>
    <w:rsid w:val="00805587"/>
    <w:rsid w:val="00811666"/>
    <w:rsid w:val="0081371C"/>
    <w:rsid w:val="00817614"/>
    <w:rsid w:val="00823BE4"/>
    <w:rsid w:val="008256C6"/>
    <w:rsid w:val="008309C1"/>
    <w:rsid w:val="00831DEC"/>
    <w:rsid w:val="008327C1"/>
    <w:rsid w:val="00834849"/>
    <w:rsid w:val="008369F3"/>
    <w:rsid w:val="00843C01"/>
    <w:rsid w:val="00843EC7"/>
    <w:rsid w:val="00845567"/>
    <w:rsid w:val="00846E01"/>
    <w:rsid w:val="008517AC"/>
    <w:rsid w:val="008540A8"/>
    <w:rsid w:val="00854B04"/>
    <w:rsid w:val="00855C0E"/>
    <w:rsid w:val="008569EC"/>
    <w:rsid w:val="008575DF"/>
    <w:rsid w:val="008641AA"/>
    <w:rsid w:val="00864239"/>
    <w:rsid w:val="00864D7A"/>
    <w:rsid w:val="0086729F"/>
    <w:rsid w:val="0086734D"/>
    <w:rsid w:val="008674D8"/>
    <w:rsid w:val="0087020D"/>
    <w:rsid w:val="00875C67"/>
    <w:rsid w:val="00875E97"/>
    <w:rsid w:val="00877336"/>
    <w:rsid w:val="00881507"/>
    <w:rsid w:val="00881550"/>
    <w:rsid w:val="0088435A"/>
    <w:rsid w:val="0088436A"/>
    <w:rsid w:val="00885873"/>
    <w:rsid w:val="00885E7C"/>
    <w:rsid w:val="00886595"/>
    <w:rsid w:val="00893232"/>
    <w:rsid w:val="00894023"/>
    <w:rsid w:val="008A2C22"/>
    <w:rsid w:val="008A4BA4"/>
    <w:rsid w:val="008A65DC"/>
    <w:rsid w:val="008B374A"/>
    <w:rsid w:val="008B5A6E"/>
    <w:rsid w:val="008B612D"/>
    <w:rsid w:val="008B6801"/>
    <w:rsid w:val="008B6FE4"/>
    <w:rsid w:val="008B7677"/>
    <w:rsid w:val="008C0D16"/>
    <w:rsid w:val="008C125F"/>
    <w:rsid w:val="008C18A9"/>
    <w:rsid w:val="008C6B89"/>
    <w:rsid w:val="008C76A1"/>
    <w:rsid w:val="008C7DBC"/>
    <w:rsid w:val="008D1407"/>
    <w:rsid w:val="008D14AC"/>
    <w:rsid w:val="008D2927"/>
    <w:rsid w:val="008D4168"/>
    <w:rsid w:val="008D47BE"/>
    <w:rsid w:val="008D7606"/>
    <w:rsid w:val="008E2A80"/>
    <w:rsid w:val="008E35B3"/>
    <w:rsid w:val="008E5CAB"/>
    <w:rsid w:val="008E625F"/>
    <w:rsid w:val="008E6E30"/>
    <w:rsid w:val="008E77CC"/>
    <w:rsid w:val="008F0231"/>
    <w:rsid w:val="008F2415"/>
    <w:rsid w:val="008F52B7"/>
    <w:rsid w:val="008F580E"/>
    <w:rsid w:val="008F68C2"/>
    <w:rsid w:val="008F75B7"/>
    <w:rsid w:val="0090159E"/>
    <w:rsid w:val="00901736"/>
    <w:rsid w:val="00904449"/>
    <w:rsid w:val="00904EAA"/>
    <w:rsid w:val="0090780C"/>
    <w:rsid w:val="0091257C"/>
    <w:rsid w:val="009132FF"/>
    <w:rsid w:val="00914E00"/>
    <w:rsid w:val="009165A0"/>
    <w:rsid w:val="0092037F"/>
    <w:rsid w:val="00920B84"/>
    <w:rsid w:val="009230F2"/>
    <w:rsid w:val="009235EE"/>
    <w:rsid w:val="0092423B"/>
    <w:rsid w:val="009319FA"/>
    <w:rsid w:val="00932FB4"/>
    <w:rsid w:val="00934AF9"/>
    <w:rsid w:val="00936BDF"/>
    <w:rsid w:val="009401D5"/>
    <w:rsid w:val="00942269"/>
    <w:rsid w:val="00944265"/>
    <w:rsid w:val="00944AB2"/>
    <w:rsid w:val="00945F6D"/>
    <w:rsid w:val="00947B2A"/>
    <w:rsid w:val="00952A8A"/>
    <w:rsid w:val="0095419A"/>
    <w:rsid w:val="00961524"/>
    <w:rsid w:val="0096375F"/>
    <w:rsid w:val="00963CE9"/>
    <w:rsid w:val="009645A9"/>
    <w:rsid w:val="00964C1D"/>
    <w:rsid w:val="009678E9"/>
    <w:rsid w:val="00972517"/>
    <w:rsid w:val="009732E9"/>
    <w:rsid w:val="009740DF"/>
    <w:rsid w:val="009747F7"/>
    <w:rsid w:val="009760DC"/>
    <w:rsid w:val="009760E4"/>
    <w:rsid w:val="00977533"/>
    <w:rsid w:val="0098034F"/>
    <w:rsid w:val="0098116E"/>
    <w:rsid w:val="00984D46"/>
    <w:rsid w:val="00985447"/>
    <w:rsid w:val="00985F8D"/>
    <w:rsid w:val="0099099E"/>
    <w:rsid w:val="00993A72"/>
    <w:rsid w:val="009944E2"/>
    <w:rsid w:val="009974B5"/>
    <w:rsid w:val="009A14FF"/>
    <w:rsid w:val="009A1531"/>
    <w:rsid w:val="009A43B6"/>
    <w:rsid w:val="009A5D7F"/>
    <w:rsid w:val="009A6E13"/>
    <w:rsid w:val="009B2815"/>
    <w:rsid w:val="009B6FA5"/>
    <w:rsid w:val="009C5195"/>
    <w:rsid w:val="009D04CA"/>
    <w:rsid w:val="009D401A"/>
    <w:rsid w:val="009D4188"/>
    <w:rsid w:val="009D648B"/>
    <w:rsid w:val="009D6BB0"/>
    <w:rsid w:val="009E18FF"/>
    <w:rsid w:val="009E3F7A"/>
    <w:rsid w:val="009E4812"/>
    <w:rsid w:val="009E66F5"/>
    <w:rsid w:val="009E7B4B"/>
    <w:rsid w:val="009F0E9C"/>
    <w:rsid w:val="009F22A9"/>
    <w:rsid w:val="009F2BCA"/>
    <w:rsid w:val="009F2FDE"/>
    <w:rsid w:val="009F4CE2"/>
    <w:rsid w:val="009F7F11"/>
    <w:rsid w:val="00A00D25"/>
    <w:rsid w:val="00A00D69"/>
    <w:rsid w:val="00A020B9"/>
    <w:rsid w:val="00A0437F"/>
    <w:rsid w:val="00A05AF2"/>
    <w:rsid w:val="00A10F56"/>
    <w:rsid w:val="00A133F9"/>
    <w:rsid w:val="00A14CAF"/>
    <w:rsid w:val="00A15034"/>
    <w:rsid w:val="00A16F5C"/>
    <w:rsid w:val="00A21DB9"/>
    <w:rsid w:val="00A24787"/>
    <w:rsid w:val="00A277B7"/>
    <w:rsid w:val="00A34EB2"/>
    <w:rsid w:val="00A36DAF"/>
    <w:rsid w:val="00A41155"/>
    <w:rsid w:val="00A4702D"/>
    <w:rsid w:val="00A520BF"/>
    <w:rsid w:val="00A646C8"/>
    <w:rsid w:val="00A649A7"/>
    <w:rsid w:val="00A65FA5"/>
    <w:rsid w:val="00A7017D"/>
    <w:rsid w:val="00A71AA6"/>
    <w:rsid w:val="00A739FD"/>
    <w:rsid w:val="00A7603C"/>
    <w:rsid w:val="00A808FF"/>
    <w:rsid w:val="00A82F68"/>
    <w:rsid w:val="00A851B6"/>
    <w:rsid w:val="00A85403"/>
    <w:rsid w:val="00A85830"/>
    <w:rsid w:val="00A92350"/>
    <w:rsid w:val="00A92E9A"/>
    <w:rsid w:val="00A94B9D"/>
    <w:rsid w:val="00A972E4"/>
    <w:rsid w:val="00A97777"/>
    <w:rsid w:val="00AA047B"/>
    <w:rsid w:val="00AA146C"/>
    <w:rsid w:val="00AA186E"/>
    <w:rsid w:val="00AA2A56"/>
    <w:rsid w:val="00AA35AD"/>
    <w:rsid w:val="00AA3C6A"/>
    <w:rsid w:val="00AA6363"/>
    <w:rsid w:val="00AB210D"/>
    <w:rsid w:val="00AB3760"/>
    <w:rsid w:val="00AB390A"/>
    <w:rsid w:val="00AB4A2B"/>
    <w:rsid w:val="00AB57AB"/>
    <w:rsid w:val="00ABC42A"/>
    <w:rsid w:val="00AC0D4F"/>
    <w:rsid w:val="00AC1FEC"/>
    <w:rsid w:val="00AC2677"/>
    <w:rsid w:val="00AC273A"/>
    <w:rsid w:val="00AD24FB"/>
    <w:rsid w:val="00AD3CD1"/>
    <w:rsid w:val="00AD480A"/>
    <w:rsid w:val="00AD769E"/>
    <w:rsid w:val="00AE4CFB"/>
    <w:rsid w:val="00AE52A0"/>
    <w:rsid w:val="00AE7A11"/>
    <w:rsid w:val="00AE7DEF"/>
    <w:rsid w:val="00AF0B42"/>
    <w:rsid w:val="00AF10C5"/>
    <w:rsid w:val="00AF3B1D"/>
    <w:rsid w:val="00AF6BBC"/>
    <w:rsid w:val="00AF7A0E"/>
    <w:rsid w:val="00AF7E97"/>
    <w:rsid w:val="00AF7F90"/>
    <w:rsid w:val="00B00387"/>
    <w:rsid w:val="00B00E71"/>
    <w:rsid w:val="00B02587"/>
    <w:rsid w:val="00B02713"/>
    <w:rsid w:val="00B02AC0"/>
    <w:rsid w:val="00B1101D"/>
    <w:rsid w:val="00B11950"/>
    <w:rsid w:val="00B12F7A"/>
    <w:rsid w:val="00B14F16"/>
    <w:rsid w:val="00B15611"/>
    <w:rsid w:val="00B227E9"/>
    <w:rsid w:val="00B22889"/>
    <w:rsid w:val="00B236A1"/>
    <w:rsid w:val="00B278C4"/>
    <w:rsid w:val="00B304CE"/>
    <w:rsid w:val="00B330B2"/>
    <w:rsid w:val="00B34ED0"/>
    <w:rsid w:val="00B3505B"/>
    <w:rsid w:val="00B35463"/>
    <w:rsid w:val="00B358E3"/>
    <w:rsid w:val="00B36D72"/>
    <w:rsid w:val="00B40555"/>
    <w:rsid w:val="00B447A2"/>
    <w:rsid w:val="00B459AB"/>
    <w:rsid w:val="00B46D27"/>
    <w:rsid w:val="00B47C0F"/>
    <w:rsid w:val="00B47C33"/>
    <w:rsid w:val="00B503A8"/>
    <w:rsid w:val="00B52316"/>
    <w:rsid w:val="00B53C30"/>
    <w:rsid w:val="00B5655B"/>
    <w:rsid w:val="00B6269F"/>
    <w:rsid w:val="00B626AE"/>
    <w:rsid w:val="00B74D33"/>
    <w:rsid w:val="00B76F25"/>
    <w:rsid w:val="00B77357"/>
    <w:rsid w:val="00B77AE4"/>
    <w:rsid w:val="00B81799"/>
    <w:rsid w:val="00B8183E"/>
    <w:rsid w:val="00B821CA"/>
    <w:rsid w:val="00B85BE7"/>
    <w:rsid w:val="00B86364"/>
    <w:rsid w:val="00B901C3"/>
    <w:rsid w:val="00B9104C"/>
    <w:rsid w:val="00B945B2"/>
    <w:rsid w:val="00B96E88"/>
    <w:rsid w:val="00B974A8"/>
    <w:rsid w:val="00B9F601"/>
    <w:rsid w:val="00BA3A47"/>
    <w:rsid w:val="00BA470A"/>
    <w:rsid w:val="00BA4B8C"/>
    <w:rsid w:val="00BA7DA5"/>
    <w:rsid w:val="00BB065C"/>
    <w:rsid w:val="00BB1B6D"/>
    <w:rsid w:val="00BB1BC3"/>
    <w:rsid w:val="00BB36D5"/>
    <w:rsid w:val="00BC0685"/>
    <w:rsid w:val="00BC11DE"/>
    <w:rsid w:val="00BC687F"/>
    <w:rsid w:val="00BC6945"/>
    <w:rsid w:val="00BC743E"/>
    <w:rsid w:val="00BD08BA"/>
    <w:rsid w:val="00BD0D76"/>
    <w:rsid w:val="00BD1B9F"/>
    <w:rsid w:val="00BD29FE"/>
    <w:rsid w:val="00BD4769"/>
    <w:rsid w:val="00BD5373"/>
    <w:rsid w:val="00BD58AE"/>
    <w:rsid w:val="00BD6170"/>
    <w:rsid w:val="00BE00D2"/>
    <w:rsid w:val="00BE3101"/>
    <w:rsid w:val="00BE64B1"/>
    <w:rsid w:val="00BE6DD3"/>
    <w:rsid w:val="00BF06B7"/>
    <w:rsid w:val="00BF2BB1"/>
    <w:rsid w:val="00BF3851"/>
    <w:rsid w:val="00BF48B8"/>
    <w:rsid w:val="00BF6872"/>
    <w:rsid w:val="00BF7D62"/>
    <w:rsid w:val="00C02DB4"/>
    <w:rsid w:val="00C0551D"/>
    <w:rsid w:val="00C07E75"/>
    <w:rsid w:val="00C11835"/>
    <w:rsid w:val="00C121AB"/>
    <w:rsid w:val="00C16B3B"/>
    <w:rsid w:val="00C17F88"/>
    <w:rsid w:val="00C20476"/>
    <w:rsid w:val="00C20D16"/>
    <w:rsid w:val="00C21997"/>
    <w:rsid w:val="00C22569"/>
    <w:rsid w:val="00C22D66"/>
    <w:rsid w:val="00C23EF1"/>
    <w:rsid w:val="00C27046"/>
    <w:rsid w:val="00C277EA"/>
    <w:rsid w:val="00C324E5"/>
    <w:rsid w:val="00C328B8"/>
    <w:rsid w:val="00C33A5C"/>
    <w:rsid w:val="00C3403C"/>
    <w:rsid w:val="00C3556E"/>
    <w:rsid w:val="00C42DDF"/>
    <w:rsid w:val="00C50D50"/>
    <w:rsid w:val="00C55183"/>
    <w:rsid w:val="00C60BB4"/>
    <w:rsid w:val="00C62A8D"/>
    <w:rsid w:val="00C64BAF"/>
    <w:rsid w:val="00C65664"/>
    <w:rsid w:val="00C657C3"/>
    <w:rsid w:val="00C66756"/>
    <w:rsid w:val="00C677DE"/>
    <w:rsid w:val="00C710FB"/>
    <w:rsid w:val="00C71384"/>
    <w:rsid w:val="00C71494"/>
    <w:rsid w:val="00C76685"/>
    <w:rsid w:val="00C76786"/>
    <w:rsid w:val="00C774A9"/>
    <w:rsid w:val="00C81D7A"/>
    <w:rsid w:val="00C8312F"/>
    <w:rsid w:val="00C85245"/>
    <w:rsid w:val="00C92A7B"/>
    <w:rsid w:val="00C94DAE"/>
    <w:rsid w:val="00C950B5"/>
    <w:rsid w:val="00C96A0F"/>
    <w:rsid w:val="00C978B8"/>
    <w:rsid w:val="00CA0CDE"/>
    <w:rsid w:val="00CA4EC9"/>
    <w:rsid w:val="00CA74FC"/>
    <w:rsid w:val="00CB220C"/>
    <w:rsid w:val="00CB2F64"/>
    <w:rsid w:val="00CB4A04"/>
    <w:rsid w:val="00CB4EA0"/>
    <w:rsid w:val="00CB57F1"/>
    <w:rsid w:val="00CB7B32"/>
    <w:rsid w:val="00CC0C71"/>
    <w:rsid w:val="00CC1DA4"/>
    <w:rsid w:val="00CC2C5B"/>
    <w:rsid w:val="00CC5230"/>
    <w:rsid w:val="00CC53BA"/>
    <w:rsid w:val="00CD3577"/>
    <w:rsid w:val="00CD6741"/>
    <w:rsid w:val="00CD6E36"/>
    <w:rsid w:val="00CD6F5F"/>
    <w:rsid w:val="00CE1244"/>
    <w:rsid w:val="00CE3CF7"/>
    <w:rsid w:val="00CE4D6F"/>
    <w:rsid w:val="00CE5E0C"/>
    <w:rsid w:val="00CF2461"/>
    <w:rsid w:val="00CF28D0"/>
    <w:rsid w:val="00CF40BA"/>
    <w:rsid w:val="00CF51D3"/>
    <w:rsid w:val="00CF5723"/>
    <w:rsid w:val="00CF69E7"/>
    <w:rsid w:val="00CF726F"/>
    <w:rsid w:val="00D002C6"/>
    <w:rsid w:val="00D02952"/>
    <w:rsid w:val="00D02D90"/>
    <w:rsid w:val="00D03BB9"/>
    <w:rsid w:val="00D066C6"/>
    <w:rsid w:val="00D06F43"/>
    <w:rsid w:val="00D10CE8"/>
    <w:rsid w:val="00D12539"/>
    <w:rsid w:val="00D135CE"/>
    <w:rsid w:val="00D14D2A"/>
    <w:rsid w:val="00D16941"/>
    <w:rsid w:val="00D16DA1"/>
    <w:rsid w:val="00D16E8A"/>
    <w:rsid w:val="00D17DCA"/>
    <w:rsid w:val="00D248D0"/>
    <w:rsid w:val="00D24C79"/>
    <w:rsid w:val="00D25A86"/>
    <w:rsid w:val="00D2631F"/>
    <w:rsid w:val="00D317DB"/>
    <w:rsid w:val="00D33123"/>
    <w:rsid w:val="00D3587B"/>
    <w:rsid w:val="00D37B9E"/>
    <w:rsid w:val="00D42118"/>
    <w:rsid w:val="00D425B6"/>
    <w:rsid w:val="00D44B45"/>
    <w:rsid w:val="00D44F81"/>
    <w:rsid w:val="00D4511D"/>
    <w:rsid w:val="00D459DB"/>
    <w:rsid w:val="00D46031"/>
    <w:rsid w:val="00D5202B"/>
    <w:rsid w:val="00D52744"/>
    <w:rsid w:val="00D5288C"/>
    <w:rsid w:val="00D5394E"/>
    <w:rsid w:val="00D53D6E"/>
    <w:rsid w:val="00D578DB"/>
    <w:rsid w:val="00D614E5"/>
    <w:rsid w:val="00D6471D"/>
    <w:rsid w:val="00D64D7E"/>
    <w:rsid w:val="00D65464"/>
    <w:rsid w:val="00D65EF4"/>
    <w:rsid w:val="00D705BD"/>
    <w:rsid w:val="00D7362E"/>
    <w:rsid w:val="00D76123"/>
    <w:rsid w:val="00D77ABE"/>
    <w:rsid w:val="00D842DA"/>
    <w:rsid w:val="00D854C7"/>
    <w:rsid w:val="00D87DC5"/>
    <w:rsid w:val="00D9115B"/>
    <w:rsid w:val="00D9411A"/>
    <w:rsid w:val="00D96300"/>
    <w:rsid w:val="00D974F4"/>
    <w:rsid w:val="00DA252D"/>
    <w:rsid w:val="00DA630C"/>
    <w:rsid w:val="00DB02B4"/>
    <w:rsid w:val="00DB0C03"/>
    <w:rsid w:val="00DB15A1"/>
    <w:rsid w:val="00DB2963"/>
    <w:rsid w:val="00DB3DDC"/>
    <w:rsid w:val="00DB499E"/>
    <w:rsid w:val="00DB547D"/>
    <w:rsid w:val="00DB6FBD"/>
    <w:rsid w:val="00DB75A2"/>
    <w:rsid w:val="00DB77D5"/>
    <w:rsid w:val="00DC0469"/>
    <w:rsid w:val="00DC0FC2"/>
    <w:rsid w:val="00DC1309"/>
    <w:rsid w:val="00DC3115"/>
    <w:rsid w:val="00DC69AA"/>
    <w:rsid w:val="00DC718E"/>
    <w:rsid w:val="00DD06D0"/>
    <w:rsid w:val="00DD1D69"/>
    <w:rsid w:val="00DD2C15"/>
    <w:rsid w:val="00DD65A2"/>
    <w:rsid w:val="00DE0742"/>
    <w:rsid w:val="00DE22A2"/>
    <w:rsid w:val="00DE57B1"/>
    <w:rsid w:val="00DE5FCD"/>
    <w:rsid w:val="00DE6AC6"/>
    <w:rsid w:val="00DE6CEC"/>
    <w:rsid w:val="00DF24F1"/>
    <w:rsid w:val="00DF3B72"/>
    <w:rsid w:val="00DF4BAA"/>
    <w:rsid w:val="00DF6819"/>
    <w:rsid w:val="00E02709"/>
    <w:rsid w:val="00E061F2"/>
    <w:rsid w:val="00E06C22"/>
    <w:rsid w:val="00E11EFE"/>
    <w:rsid w:val="00E12115"/>
    <w:rsid w:val="00E1376E"/>
    <w:rsid w:val="00E13D29"/>
    <w:rsid w:val="00E158B2"/>
    <w:rsid w:val="00E1794B"/>
    <w:rsid w:val="00E20F5D"/>
    <w:rsid w:val="00E241DE"/>
    <w:rsid w:val="00E309E1"/>
    <w:rsid w:val="00E415E6"/>
    <w:rsid w:val="00E42344"/>
    <w:rsid w:val="00E42A3C"/>
    <w:rsid w:val="00E44E47"/>
    <w:rsid w:val="00E44EDA"/>
    <w:rsid w:val="00E47D5B"/>
    <w:rsid w:val="00E548F0"/>
    <w:rsid w:val="00E54CED"/>
    <w:rsid w:val="00E5791E"/>
    <w:rsid w:val="00E631B9"/>
    <w:rsid w:val="00E63826"/>
    <w:rsid w:val="00E642B1"/>
    <w:rsid w:val="00E672EA"/>
    <w:rsid w:val="00E71A69"/>
    <w:rsid w:val="00E72707"/>
    <w:rsid w:val="00E728C9"/>
    <w:rsid w:val="00E72AA5"/>
    <w:rsid w:val="00E7409B"/>
    <w:rsid w:val="00E74180"/>
    <w:rsid w:val="00E75905"/>
    <w:rsid w:val="00E77BC0"/>
    <w:rsid w:val="00E80FDE"/>
    <w:rsid w:val="00E84379"/>
    <w:rsid w:val="00E8512F"/>
    <w:rsid w:val="00E86955"/>
    <w:rsid w:val="00E872AB"/>
    <w:rsid w:val="00E874F7"/>
    <w:rsid w:val="00E91C1B"/>
    <w:rsid w:val="00E91CAC"/>
    <w:rsid w:val="00E93ACC"/>
    <w:rsid w:val="00E95BA6"/>
    <w:rsid w:val="00E96394"/>
    <w:rsid w:val="00E966C6"/>
    <w:rsid w:val="00E967B1"/>
    <w:rsid w:val="00EA1156"/>
    <w:rsid w:val="00EA22A0"/>
    <w:rsid w:val="00EA2896"/>
    <w:rsid w:val="00EA2C53"/>
    <w:rsid w:val="00EA301C"/>
    <w:rsid w:val="00EA3E9F"/>
    <w:rsid w:val="00EA4AEB"/>
    <w:rsid w:val="00EA7330"/>
    <w:rsid w:val="00EB0361"/>
    <w:rsid w:val="00EB2EB7"/>
    <w:rsid w:val="00EB3CD5"/>
    <w:rsid w:val="00EB4411"/>
    <w:rsid w:val="00EB61EF"/>
    <w:rsid w:val="00EC47AF"/>
    <w:rsid w:val="00EC53BD"/>
    <w:rsid w:val="00EC6855"/>
    <w:rsid w:val="00ED210C"/>
    <w:rsid w:val="00ED2386"/>
    <w:rsid w:val="00ED49B6"/>
    <w:rsid w:val="00EE12E4"/>
    <w:rsid w:val="00EE140C"/>
    <w:rsid w:val="00EE2B12"/>
    <w:rsid w:val="00EE6BEF"/>
    <w:rsid w:val="00EE6CEE"/>
    <w:rsid w:val="00EE7B20"/>
    <w:rsid w:val="00EF0435"/>
    <w:rsid w:val="00EF0C2D"/>
    <w:rsid w:val="00EF4A25"/>
    <w:rsid w:val="00EF68B8"/>
    <w:rsid w:val="00EF7482"/>
    <w:rsid w:val="00EF78AC"/>
    <w:rsid w:val="00F013E7"/>
    <w:rsid w:val="00F0153D"/>
    <w:rsid w:val="00F01564"/>
    <w:rsid w:val="00F018D3"/>
    <w:rsid w:val="00F046E8"/>
    <w:rsid w:val="00F06050"/>
    <w:rsid w:val="00F138F8"/>
    <w:rsid w:val="00F15FCB"/>
    <w:rsid w:val="00F16EF6"/>
    <w:rsid w:val="00F202A6"/>
    <w:rsid w:val="00F21852"/>
    <w:rsid w:val="00F22F68"/>
    <w:rsid w:val="00F24E56"/>
    <w:rsid w:val="00F2695B"/>
    <w:rsid w:val="00F30863"/>
    <w:rsid w:val="00F311E3"/>
    <w:rsid w:val="00F316E5"/>
    <w:rsid w:val="00F328E8"/>
    <w:rsid w:val="00F364C8"/>
    <w:rsid w:val="00F37FAD"/>
    <w:rsid w:val="00F403EE"/>
    <w:rsid w:val="00F41969"/>
    <w:rsid w:val="00F44BEE"/>
    <w:rsid w:val="00F46B00"/>
    <w:rsid w:val="00F50311"/>
    <w:rsid w:val="00F51007"/>
    <w:rsid w:val="00F51DC1"/>
    <w:rsid w:val="00F52745"/>
    <w:rsid w:val="00F52B2A"/>
    <w:rsid w:val="00F52DAD"/>
    <w:rsid w:val="00F53AD3"/>
    <w:rsid w:val="00F53F12"/>
    <w:rsid w:val="00F54A4A"/>
    <w:rsid w:val="00F56B5B"/>
    <w:rsid w:val="00F570E6"/>
    <w:rsid w:val="00F63588"/>
    <w:rsid w:val="00F63C4C"/>
    <w:rsid w:val="00F6448F"/>
    <w:rsid w:val="00F64F0D"/>
    <w:rsid w:val="00F657F3"/>
    <w:rsid w:val="00F65BF9"/>
    <w:rsid w:val="00F664A4"/>
    <w:rsid w:val="00F7249E"/>
    <w:rsid w:val="00F72D92"/>
    <w:rsid w:val="00F7590F"/>
    <w:rsid w:val="00F7598A"/>
    <w:rsid w:val="00F75A08"/>
    <w:rsid w:val="00F83606"/>
    <w:rsid w:val="00F843F6"/>
    <w:rsid w:val="00F912A0"/>
    <w:rsid w:val="00F92984"/>
    <w:rsid w:val="00F939C0"/>
    <w:rsid w:val="00F94012"/>
    <w:rsid w:val="00FA19FC"/>
    <w:rsid w:val="00FA2031"/>
    <w:rsid w:val="00FA51A6"/>
    <w:rsid w:val="00FA53CB"/>
    <w:rsid w:val="00FA640E"/>
    <w:rsid w:val="00FA6C19"/>
    <w:rsid w:val="00FB162A"/>
    <w:rsid w:val="00FB2B78"/>
    <w:rsid w:val="00FB64FD"/>
    <w:rsid w:val="00FC4035"/>
    <w:rsid w:val="00FC4DED"/>
    <w:rsid w:val="00FC5891"/>
    <w:rsid w:val="00FC6CAF"/>
    <w:rsid w:val="00FC7502"/>
    <w:rsid w:val="00FC7D4B"/>
    <w:rsid w:val="00FD0280"/>
    <w:rsid w:val="00FD08CC"/>
    <w:rsid w:val="00FD2A87"/>
    <w:rsid w:val="00FD513E"/>
    <w:rsid w:val="00FD5D23"/>
    <w:rsid w:val="00FD6EFF"/>
    <w:rsid w:val="00FE1ED4"/>
    <w:rsid w:val="00FE1EDA"/>
    <w:rsid w:val="00FE2F52"/>
    <w:rsid w:val="00FE3B33"/>
    <w:rsid w:val="00FE417A"/>
    <w:rsid w:val="00FE76DA"/>
    <w:rsid w:val="00FF1156"/>
    <w:rsid w:val="00FF5CDD"/>
    <w:rsid w:val="00FF73EC"/>
    <w:rsid w:val="0127D4C7"/>
    <w:rsid w:val="013E1BAC"/>
    <w:rsid w:val="0178A8BF"/>
    <w:rsid w:val="01868980"/>
    <w:rsid w:val="018ADC0B"/>
    <w:rsid w:val="01D305D8"/>
    <w:rsid w:val="01FBAF5D"/>
    <w:rsid w:val="02047BD9"/>
    <w:rsid w:val="020A18CE"/>
    <w:rsid w:val="020B2BD3"/>
    <w:rsid w:val="02237581"/>
    <w:rsid w:val="022E479E"/>
    <w:rsid w:val="023E5D3C"/>
    <w:rsid w:val="025AF66A"/>
    <w:rsid w:val="025B699B"/>
    <w:rsid w:val="026ADCAE"/>
    <w:rsid w:val="0279127B"/>
    <w:rsid w:val="02C86787"/>
    <w:rsid w:val="02C94A94"/>
    <w:rsid w:val="02D01090"/>
    <w:rsid w:val="02D2E29E"/>
    <w:rsid w:val="03509CAC"/>
    <w:rsid w:val="0363CF53"/>
    <w:rsid w:val="03642BE8"/>
    <w:rsid w:val="0374D877"/>
    <w:rsid w:val="0374F991"/>
    <w:rsid w:val="03BCE32F"/>
    <w:rsid w:val="03D89363"/>
    <w:rsid w:val="041F59DA"/>
    <w:rsid w:val="043A0B02"/>
    <w:rsid w:val="0473405D"/>
    <w:rsid w:val="0491CB00"/>
    <w:rsid w:val="0491D4CA"/>
    <w:rsid w:val="04A2FE32"/>
    <w:rsid w:val="04EDA0D5"/>
    <w:rsid w:val="04FD8469"/>
    <w:rsid w:val="051070CF"/>
    <w:rsid w:val="05484B08"/>
    <w:rsid w:val="056DF80E"/>
    <w:rsid w:val="0571E91E"/>
    <w:rsid w:val="05AA59E2"/>
    <w:rsid w:val="05FAB0D4"/>
    <w:rsid w:val="063C789A"/>
    <w:rsid w:val="064F3510"/>
    <w:rsid w:val="065897C2"/>
    <w:rsid w:val="0671E5EB"/>
    <w:rsid w:val="06739793"/>
    <w:rsid w:val="06829C42"/>
    <w:rsid w:val="06978D21"/>
    <w:rsid w:val="06A9B5FC"/>
    <w:rsid w:val="06AA2AD3"/>
    <w:rsid w:val="06CD0891"/>
    <w:rsid w:val="06E87507"/>
    <w:rsid w:val="06EC7104"/>
    <w:rsid w:val="07140054"/>
    <w:rsid w:val="071CDDD2"/>
    <w:rsid w:val="0752685E"/>
    <w:rsid w:val="075AF0D0"/>
    <w:rsid w:val="076F89E4"/>
    <w:rsid w:val="07D560F9"/>
    <w:rsid w:val="08108901"/>
    <w:rsid w:val="08145400"/>
    <w:rsid w:val="08152016"/>
    <w:rsid w:val="084B35F0"/>
    <w:rsid w:val="0855FCF7"/>
    <w:rsid w:val="0872DB37"/>
    <w:rsid w:val="089B8796"/>
    <w:rsid w:val="089E182C"/>
    <w:rsid w:val="08C1A183"/>
    <w:rsid w:val="08D480A7"/>
    <w:rsid w:val="08DD2E5B"/>
    <w:rsid w:val="08F3875A"/>
    <w:rsid w:val="090C5070"/>
    <w:rsid w:val="092D6FF3"/>
    <w:rsid w:val="094BDBD4"/>
    <w:rsid w:val="09649E2C"/>
    <w:rsid w:val="0973453D"/>
    <w:rsid w:val="0973A26E"/>
    <w:rsid w:val="0992FAF5"/>
    <w:rsid w:val="09B20459"/>
    <w:rsid w:val="09BB7957"/>
    <w:rsid w:val="09E2E514"/>
    <w:rsid w:val="09F90C07"/>
    <w:rsid w:val="0A095C1E"/>
    <w:rsid w:val="0A1C7522"/>
    <w:rsid w:val="0A396EBD"/>
    <w:rsid w:val="0A431800"/>
    <w:rsid w:val="0A471720"/>
    <w:rsid w:val="0A4FCA07"/>
    <w:rsid w:val="0AA1CF38"/>
    <w:rsid w:val="0AB3E38B"/>
    <w:rsid w:val="0B1CB2A6"/>
    <w:rsid w:val="0B7107FC"/>
    <w:rsid w:val="0BC3B279"/>
    <w:rsid w:val="0BC92FD2"/>
    <w:rsid w:val="0BF674E4"/>
    <w:rsid w:val="0C1620EE"/>
    <w:rsid w:val="0C4F296C"/>
    <w:rsid w:val="0C55565E"/>
    <w:rsid w:val="0C6DBBFA"/>
    <w:rsid w:val="0CF256E8"/>
    <w:rsid w:val="0CFD4E88"/>
    <w:rsid w:val="0D094AF3"/>
    <w:rsid w:val="0D58E9FC"/>
    <w:rsid w:val="0D8EDC19"/>
    <w:rsid w:val="0DA2E596"/>
    <w:rsid w:val="0DA5CB27"/>
    <w:rsid w:val="0DAC96B2"/>
    <w:rsid w:val="0DC1D367"/>
    <w:rsid w:val="0DF78693"/>
    <w:rsid w:val="0E0D055E"/>
    <w:rsid w:val="0E192F06"/>
    <w:rsid w:val="0E4DA115"/>
    <w:rsid w:val="0EA12727"/>
    <w:rsid w:val="0EB54FDD"/>
    <w:rsid w:val="0EBFDAF7"/>
    <w:rsid w:val="0EFC8DCD"/>
    <w:rsid w:val="0F079AAB"/>
    <w:rsid w:val="0F599EDD"/>
    <w:rsid w:val="0F76B167"/>
    <w:rsid w:val="0F97863B"/>
    <w:rsid w:val="0FAFDAAD"/>
    <w:rsid w:val="0FC018B6"/>
    <w:rsid w:val="0FD2F9D6"/>
    <w:rsid w:val="0FE98C05"/>
    <w:rsid w:val="0FF0C880"/>
    <w:rsid w:val="0FF2357D"/>
    <w:rsid w:val="10027091"/>
    <w:rsid w:val="101963BD"/>
    <w:rsid w:val="104E10AE"/>
    <w:rsid w:val="104F6B0D"/>
    <w:rsid w:val="10604A91"/>
    <w:rsid w:val="108695B1"/>
    <w:rsid w:val="108757B5"/>
    <w:rsid w:val="109612A9"/>
    <w:rsid w:val="1115FA04"/>
    <w:rsid w:val="112059C0"/>
    <w:rsid w:val="1139B687"/>
    <w:rsid w:val="1141B67D"/>
    <w:rsid w:val="114252F9"/>
    <w:rsid w:val="1150F1C4"/>
    <w:rsid w:val="11593A64"/>
    <w:rsid w:val="1169FBDF"/>
    <w:rsid w:val="11B15D87"/>
    <w:rsid w:val="11C9A308"/>
    <w:rsid w:val="11D24F93"/>
    <w:rsid w:val="12153033"/>
    <w:rsid w:val="121D20BA"/>
    <w:rsid w:val="121FB8EB"/>
    <w:rsid w:val="1237AE0B"/>
    <w:rsid w:val="123FE73A"/>
    <w:rsid w:val="1256B20A"/>
    <w:rsid w:val="127BD752"/>
    <w:rsid w:val="12C3BF20"/>
    <w:rsid w:val="130F593A"/>
    <w:rsid w:val="13419564"/>
    <w:rsid w:val="134B0A30"/>
    <w:rsid w:val="1355C165"/>
    <w:rsid w:val="135CA992"/>
    <w:rsid w:val="13B14CD2"/>
    <w:rsid w:val="141E5970"/>
    <w:rsid w:val="142291B0"/>
    <w:rsid w:val="143787B0"/>
    <w:rsid w:val="143B8067"/>
    <w:rsid w:val="1472CBD0"/>
    <w:rsid w:val="148351E4"/>
    <w:rsid w:val="148575E1"/>
    <w:rsid w:val="14984D8D"/>
    <w:rsid w:val="14C8C2D1"/>
    <w:rsid w:val="14E8D9B2"/>
    <w:rsid w:val="14F7EDE9"/>
    <w:rsid w:val="1547823A"/>
    <w:rsid w:val="159C146C"/>
    <w:rsid w:val="159DF333"/>
    <w:rsid w:val="15B85426"/>
    <w:rsid w:val="15C8F902"/>
    <w:rsid w:val="161D47B8"/>
    <w:rsid w:val="1629241F"/>
    <w:rsid w:val="163F7C20"/>
    <w:rsid w:val="166820BC"/>
    <w:rsid w:val="1691636D"/>
    <w:rsid w:val="16E9D2AF"/>
    <w:rsid w:val="170A55B9"/>
    <w:rsid w:val="17412568"/>
    <w:rsid w:val="1748900C"/>
    <w:rsid w:val="176980FF"/>
    <w:rsid w:val="176B9FEE"/>
    <w:rsid w:val="1781CE83"/>
    <w:rsid w:val="17931CC9"/>
    <w:rsid w:val="17A59767"/>
    <w:rsid w:val="17E7469B"/>
    <w:rsid w:val="17F02ED7"/>
    <w:rsid w:val="17F0C452"/>
    <w:rsid w:val="181672BB"/>
    <w:rsid w:val="1822F120"/>
    <w:rsid w:val="1826397C"/>
    <w:rsid w:val="183BD76B"/>
    <w:rsid w:val="183E04B7"/>
    <w:rsid w:val="184933C2"/>
    <w:rsid w:val="184F194A"/>
    <w:rsid w:val="18645438"/>
    <w:rsid w:val="18679353"/>
    <w:rsid w:val="18B9E6D5"/>
    <w:rsid w:val="18D68661"/>
    <w:rsid w:val="18FC5B4B"/>
    <w:rsid w:val="190E1EC8"/>
    <w:rsid w:val="1910CF6C"/>
    <w:rsid w:val="19298E41"/>
    <w:rsid w:val="1929ADD7"/>
    <w:rsid w:val="19431C0C"/>
    <w:rsid w:val="194D6B45"/>
    <w:rsid w:val="1952B68C"/>
    <w:rsid w:val="1955D815"/>
    <w:rsid w:val="19739D03"/>
    <w:rsid w:val="19921163"/>
    <w:rsid w:val="199EB4E2"/>
    <w:rsid w:val="19A1D459"/>
    <w:rsid w:val="19A56B0E"/>
    <w:rsid w:val="19B275B4"/>
    <w:rsid w:val="19D9A2C3"/>
    <w:rsid w:val="19F53CD6"/>
    <w:rsid w:val="1A170ED0"/>
    <w:rsid w:val="1A33536E"/>
    <w:rsid w:val="1A5A91EE"/>
    <w:rsid w:val="1A8422E1"/>
    <w:rsid w:val="1A8DF569"/>
    <w:rsid w:val="1AB42F7B"/>
    <w:rsid w:val="1AC17FB7"/>
    <w:rsid w:val="1ADFADCD"/>
    <w:rsid w:val="1B0D18C8"/>
    <w:rsid w:val="1B187CE9"/>
    <w:rsid w:val="1B31551A"/>
    <w:rsid w:val="1B4895B9"/>
    <w:rsid w:val="1B9789CF"/>
    <w:rsid w:val="1BC52C53"/>
    <w:rsid w:val="1BCD874C"/>
    <w:rsid w:val="1BCE88B7"/>
    <w:rsid w:val="1BF390CC"/>
    <w:rsid w:val="1BF81715"/>
    <w:rsid w:val="1C4059A2"/>
    <w:rsid w:val="1C41C907"/>
    <w:rsid w:val="1CE20398"/>
    <w:rsid w:val="1CE6BDA5"/>
    <w:rsid w:val="1CE9B149"/>
    <w:rsid w:val="1D66A91B"/>
    <w:rsid w:val="1D78D34D"/>
    <w:rsid w:val="1D9EBB3B"/>
    <w:rsid w:val="1DD2461A"/>
    <w:rsid w:val="1E068C2D"/>
    <w:rsid w:val="1EB168F8"/>
    <w:rsid w:val="1ED650A3"/>
    <w:rsid w:val="1EF977E1"/>
    <w:rsid w:val="1F062979"/>
    <w:rsid w:val="1F254C0E"/>
    <w:rsid w:val="1F50454B"/>
    <w:rsid w:val="1F836AE2"/>
    <w:rsid w:val="1F895909"/>
    <w:rsid w:val="1F96E3D4"/>
    <w:rsid w:val="1FA0C70D"/>
    <w:rsid w:val="1FD055A5"/>
    <w:rsid w:val="1FF4F4C2"/>
    <w:rsid w:val="1FF8ED3F"/>
    <w:rsid w:val="1FFCA478"/>
    <w:rsid w:val="2012A2DF"/>
    <w:rsid w:val="2049023D"/>
    <w:rsid w:val="20559243"/>
    <w:rsid w:val="2059D8C0"/>
    <w:rsid w:val="2069C5F2"/>
    <w:rsid w:val="2072600C"/>
    <w:rsid w:val="209ECD93"/>
    <w:rsid w:val="20C1283A"/>
    <w:rsid w:val="212B1620"/>
    <w:rsid w:val="2138BE59"/>
    <w:rsid w:val="21534379"/>
    <w:rsid w:val="217362F4"/>
    <w:rsid w:val="217F49E7"/>
    <w:rsid w:val="218A7C04"/>
    <w:rsid w:val="21B76521"/>
    <w:rsid w:val="21C56F86"/>
    <w:rsid w:val="21C91BB6"/>
    <w:rsid w:val="21F0742C"/>
    <w:rsid w:val="2209472B"/>
    <w:rsid w:val="224FFE00"/>
    <w:rsid w:val="226BB29D"/>
    <w:rsid w:val="22729733"/>
    <w:rsid w:val="228DFE13"/>
    <w:rsid w:val="22B782A6"/>
    <w:rsid w:val="22C8EDDF"/>
    <w:rsid w:val="22D5DA52"/>
    <w:rsid w:val="22F27C74"/>
    <w:rsid w:val="230523E4"/>
    <w:rsid w:val="2331E244"/>
    <w:rsid w:val="2334A54D"/>
    <w:rsid w:val="23657748"/>
    <w:rsid w:val="237804A4"/>
    <w:rsid w:val="239D1283"/>
    <w:rsid w:val="2402A418"/>
    <w:rsid w:val="24BECC56"/>
    <w:rsid w:val="24E76F1B"/>
    <w:rsid w:val="254B001F"/>
    <w:rsid w:val="257C0D74"/>
    <w:rsid w:val="25A10A47"/>
    <w:rsid w:val="25C3D329"/>
    <w:rsid w:val="25E6B495"/>
    <w:rsid w:val="260B758F"/>
    <w:rsid w:val="2699EF90"/>
    <w:rsid w:val="26B56C78"/>
    <w:rsid w:val="26B72C08"/>
    <w:rsid w:val="26BEA2DE"/>
    <w:rsid w:val="26C43E74"/>
    <w:rsid w:val="26FFCDBC"/>
    <w:rsid w:val="274FEB48"/>
    <w:rsid w:val="2778871F"/>
    <w:rsid w:val="27844929"/>
    <w:rsid w:val="2796E27F"/>
    <w:rsid w:val="27AB13F1"/>
    <w:rsid w:val="27B9D9DD"/>
    <w:rsid w:val="27BED2E1"/>
    <w:rsid w:val="27D7DD99"/>
    <w:rsid w:val="281F83F4"/>
    <w:rsid w:val="282536AE"/>
    <w:rsid w:val="283DA9D5"/>
    <w:rsid w:val="28573CA1"/>
    <w:rsid w:val="287D05CE"/>
    <w:rsid w:val="28805B7B"/>
    <w:rsid w:val="288BA435"/>
    <w:rsid w:val="289DC019"/>
    <w:rsid w:val="28AD0BBF"/>
    <w:rsid w:val="28BA6B66"/>
    <w:rsid w:val="28CF5406"/>
    <w:rsid w:val="28E43D57"/>
    <w:rsid w:val="294CBFDD"/>
    <w:rsid w:val="2979A6BB"/>
    <w:rsid w:val="299852E5"/>
    <w:rsid w:val="29B122E0"/>
    <w:rsid w:val="29D53481"/>
    <w:rsid w:val="29D97E0B"/>
    <w:rsid w:val="29DF7C55"/>
    <w:rsid w:val="29E9E096"/>
    <w:rsid w:val="29F99708"/>
    <w:rsid w:val="29FDAFC2"/>
    <w:rsid w:val="2A2702B0"/>
    <w:rsid w:val="2A2E029E"/>
    <w:rsid w:val="2A41E9A3"/>
    <w:rsid w:val="2A4FE34C"/>
    <w:rsid w:val="2AB83F88"/>
    <w:rsid w:val="2ACED943"/>
    <w:rsid w:val="2B54A3D7"/>
    <w:rsid w:val="2B72DF15"/>
    <w:rsid w:val="2B83237B"/>
    <w:rsid w:val="2B8F176B"/>
    <w:rsid w:val="2BBDB725"/>
    <w:rsid w:val="2BDC65DD"/>
    <w:rsid w:val="2C0541BA"/>
    <w:rsid w:val="2C1D995D"/>
    <w:rsid w:val="2C3B470B"/>
    <w:rsid w:val="2C3CD305"/>
    <w:rsid w:val="2C596B14"/>
    <w:rsid w:val="2C72BF1E"/>
    <w:rsid w:val="2C9252A8"/>
    <w:rsid w:val="2C970CD0"/>
    <w:rsid w:val="2C9ADF7D"/>
    <w:rsid w:val="2C9AE82F"/>
    <w:rsid w:val="2C9EE8AB"/>
    <w:rsid w:val="2CA8A19E"/>
    <w:rsid w:val="2CB03854"/>
    <w:rsid w:val="2CBC50E1"/>
    <w:rsid w:val="2CBEA29F"/>
    <w:rsid w:val="2CC70D66"/>
    <w:rsid w:val="2D3C562E"/>
    <w:rsid w:val="2D72A130"/>
    <w:rsid w:val="2D9920AB"/>
    <w:rsid w:val="2DB5DE45"/>
    <w:rsid w:val="2DD1148D"/>
    <w:rsid w:val="2DE06D95"/>
    <w:rsid w:val="2DEB967C"/>
    <w:rsid w:val="2E0C1FDA"/>
    <w:rsid w:val="2E1D90B7"/>
    <w:rsid w:val="2E3A5375"/>
    <w:rsid w:val="2E67ABEC"/>
    <w:rsid w:val="2E76C980"/>
    <w:rsid w:val="2E80D194"/>
    <w:rsid w:val="2EA93D9F"/>
    <w:rsid w:val="2F027BA7"/>
    <w:rsid w:val="2F49BCB9"/>
    <w:rsid w:val="2F513A21"/>
    <w:rsid w:val="2F527FD4"/>
    <w:rsid w:val="2F7613EA"/>
    <w:rsid w:val="2F772A04"/>
    <w:rsid w:val="3031F904"/>
    <w:rsid w:val="306AFF98"/>
    <w:rsid w:val="30D58C89"/>
    <w:rsid w:val="30E9E04E"/>
    <w:rsid w:val="30EA9C6F"/>
    <w:rsid w:val="30F36ECF"/>
    <w:rsid w:val="3111846F"/>
    <w:rsid w:val="3113A6D7"/>
    <w:rsid w:val="31532BA7"/>
    <w:rsid w:val="31620885"/>
    <w:rsid w:val="31CDCD65"/>
    <w:rsid w:val="31D1FE29"/>
    <w:rsid w:val="31D9EA10"/>
    <w:rsid w:val="31DD026C"/>
    <w:rsid w:val="32056C81"/>
    <w:rsid w:val="320752CE"/>
    <w:rsid w:val="32293269"/>
    <w:rsid w:val="324640C5"/>
    <w:rsid w:val="32514B97"/>
    <w:rsid w:val="327CF2DD"/>
    <w:rsid w:val="32A7F0EC"/>
    <w:rsid w:val="32A89343"/>
    <w:rsid w:val="32ADA879"/>
    <w:rsid w:val="32B48CB8"/>
    <w:rsid w:val="32E2D574"/>
    <w:rsid w:val="32F2D2EF"/>
    <w:rsid w:val="33D1EAF8"/>
    <w:rsid w:val="33D82144"/>
    <w:rsid w:val="34140B8C"/>
    <w:rsid w:val="342E7486"/>
    <w:rsid w:val="3434CE8D"/>
    <w:rsid w:val="346C9F58"/>
    <w:rsid w:val="3475819B"/>
    <w:rsid w:val="3478CD8B"/>
    <w:rsid w:val="349186FF"/>
    <w:rsid w:val="34C57779"/>
    <w:rsid w:val="34D15BF0"/>
    <w:rsid w:val="3564670D"/>
    <w:rsid w:val="356DCF08"/>
    <w:rsid w:val="3572666A"/>
    <w:rsid w:val="35A1C665"/>
    <w:rsid w:val="35AA58A9"/>
    <w:rsid w:val="35B75E83"/>
    <w:rsid w:val="35E169CD"/>
    <w:rsid w:val="3601B418"/>
    <w:rsid w:val="3613DCE1"/>
    <w:rsid w:val="3672187A"/>
    <w:rsid w:val="36799397"/>
    <w:rsid w:val="36829CD8"/>
    <w:rsid w:val="36B54096"/>
    <w:rsid w:val="36C0B89C"/>
    <w:rsid w:val="36C446DD"/>
    <w:rsid w:val="36DCD53C"/>
    <w:rsid w:val="36DD9E93"/>
    <w:rsid w:val="36FB7228"/>
    <w:rsid w:val="36FE7585"/>
    <w:rsid w:val="3709C2DE"/>
    <w:rsid w:val="3712AA92"/>
    <w:rsid w:val="37363EB0"/>
    <w:rsid w:val="3755EBF8"/>
    <w:rsid w:val="3786893A"/>
    <w:rsid w:val="378759E7"/>
    <w:rsid w:val="3789C46C"/>
    <w:rsid w:val="379D2376"/>
    <w:rsid w:val="37A9F3AC"/>
    <w:rsid w:val="37C0453D"/>
    <w:rsid w:val="37C4D0B6"/>
    <w:rsid w:val="37D47B27"/>
    <w:rsid w:val="37DAE2AB"/>
    <w:rsid w:val="37F96BDF"/>
    <w:rsid w:val="3810D71D"/>
    <w:rsid w:val="38246A89"/>
    <w:rsid w:val="382849C3"/>
    <w:rsid w:val="387181FD"/>
    <w:rsid w:val="38893B5A"/>
    <w:rsid w:val="389A489F"/>
    <w:rsid w:val="38A217CF"/>
    <w:rsid w:val="38DEB196"/>
    <w:rsid w:val="395B8B72"/>
    <w:rsid w:val="39F347E0"/>
    <w:rsid w:val="3A05D024"/>
    <w:rsid w:val="3A2E4A46"/>
    <w:rsid w:val="3A8BF9D6"/>
    <w:rsid w:val="3AC6793A"/>
    <w:rsid w:val="3ADFE336"/>
    <w:rsid w:val="3AE9DB45"/>
    <w:rsid w:val="3B2A615B"/>
    <w:rsid w:val="3B350931"/>
    <w:rsid w:val="3B4490AB"/>
    <w:rsid w:val="3B62269E"/>
    <w:rsid w:val="3BE13BC6"/>
    <w:rsid w:val="3BFA1621"/>
    <w:rsid w:val="3BFE3148"/>
    <w:rsid w:val="3C0C8A44"/>
    <w:rsid w:val="3C1792A2"/>
    <w:rsid w:val="3C321861"/>
    <w:rsid w:val="3C429235"/>
    <w:rsid w:val="3C43BAA5"/>
    <w:rsid w:val="3C472B3C"/>
    <w:rsid w:val="3C614347"/>
    <w:rsid w:val="3C722A1F"/>
    <w:rsid w:val="3CA6E33F"/>
    <w:rsid w:val="3CD901FE"/>
    <w:rsid w:val="3CEAA2B0"/>
    <w:rsid w:val="3D140C81"/>
    <w:rsid w:val="3D169A12"/>
    <w:rsid w:val="3D1DF3B3"/>
    <w:rsid w:val="3D3A2113"/>
    <w:rsid w:val="3D615C3E"/>
    <w:rsid w:val="3D748EB0"/>
    <w:rsid w:val="3D7613BA"/>
    <w:rsid w:val="3DB68B2D"/>
    <w:rsid w:val="3DD4E1EA"/>
    <w:rsid w:val="3DEF4C2C"/>
    <w:rsid w:val="3E0401C8"/>
    <w:rsid w:val="3E297D1E"/>
    <w:rsid w:val="3E451B5D"/>
    <w:rsid w:val="3E6E2C04"/>
    <w:rsid w:val="3E9C653F"/>
    <w:rsid w:val="3EAEFF68"/>
    <w:rsid w:val="3ED66B01"/>
    <w:rsid w:val="3EF294EC"/>
    <w:rsid w:val="3EF4CF9D"/>
    <w:rsid w:val="3F10CD71"/>
    <w:rsid w:val="3F1AE72C"/>
    <w:rsid w:val="3F3E602F"/>
    <w:rsid w:val="3F3F1945"/>
    <w:rsid w:val="3F5EC5A2"/>
    <w:rsid w:val="3F635B16"/>
    <w:rsid w:val="3F7B596D"/>
    <w:rsid w:val="3FF64152"/>
    <w:rsid w:val="4002DF69"/>
    <w:rsid w:val="40167CE2"/>
    <w:rsid w:val="4022870B"/>
    <w:rsid w:val="402F5D6D"/>
    <w:rsid w:val="406246DC"/>
    <w:rsid w:val="407725F5"/>
    <w:rsid w:val="4083D790"/>
    <w:rsid w:val="4124442F"/>
    <w:rsid w:val="41347BCD"/>
    <w:rsid w:val="41469318"/>
    <w:rsid w:val="4150199B"/>
    <w:rsid w:val="4199B7B0"/>
    <w:rsid w:val="419DE35B"/>
    <w:rsid w:val="419F2AE1"/>
    <w:rsid w:val="41B11614"/>
    <w:rsid w:val="41D5E3C3"/>
    <w:rsid w:val="41E41B54"/>
    <w:rsid w:val="420BC118"/>
    <w:rsid w:val="423050F4"/>
    <w:rsid w:val="42534BE2"/>
    <w:rsid w:val="4263A36A"/>
    <w:rsid w:val="42D2D9A8"/>
    <w:rsid w:val="42DC15E1"/>
    <w:rsid w:val="42DE9192"/>
    <w:rsid w:val="42EBC7EE"/>
    <w:rsid w:val="4362F78C"/>
    <w:rsid w:val="436348EC"/>
    <w:rsid w:val="43779105"/>
    <w:rsid w:val="4379434C"/>
    <w:rsid w:val="43816BAF"/>
    <w:rsid w:val="439436ED"/>
    <w:rsid w:val="43AF0381"/>
    <w:rsid w:val="43C248F6"/>
    <w:rsid w:val="43FD9098"/>
    <w:rsid w:val="44027E5A"/>
    <w:rsid w:val="441A32BF"/>
    <w:rsid w:val="4422E5A6"/>
    <w:rsid w:val="4447CAFF"/>
    <w:rsid w:val="444F4673"/>
    <w:rsid w:val="447BCC32"/>
    <w:rsid w:val="448C82AB"/>
    <w:rsid w:val="44A95F02"/>
    <w:rsid w:val="44B3D24B"/>
    <w:rsid w:val="44ECB3C6"/>
    <w:rsid w:val="44F0C0DD"/>
    <w:rsid w:val="44F83613"/>
    <w:rsid w:val="451091D7"/>
    <w:rsid w:val="45302B5D"/>
    <w:rsid w:val="4539E1C0"/>
    <w:rsid w:val="45440FC9"/>
    <w:rsid w:val="456F9CFB"/>
    <w:rsid w:val="45A84D58"/>
    <w:rsid w:val="45DF65EF"/>
    <w:rsid w:val="45E047F5"/>
    <w:rsid w:val="45EE0A5A"/>
    <w:rsid w:val="4625FC6D"/>
    <w:rsid w:val="4636E816"/>
    <w:rsid w:val="464A7133"/>
    <w:rsid w:val="468EE63F"/>
    <w:rsid w:val="469665B0"/>
    <w:rsid w:val="46E6FEFE"/>
    <w:rsid w:val="470343D6"/>
    <w:rsid w:val="470DEB88"/>
    <w:rsid w:val="471A4D28"/>
    <w:rsid w:val="47365823"/>
    <w:rsid w:val="47403693"/>
    <w:rsid w:val="47671923"/>
    <w:rsid w:val="479CF827"/>
    <w:rsid w:val="47A15D47"/>
    <w:rsid w:val="47A9B299"/>
    <w:rsid w:val="47C795CE"/>
    <w:rsid w:val="47DEB523"/>
    <w:rsid w:val="47E4F7E2"/>
    <w:rsid w:val="47E55F8C"/>
    <w:rsid w:val="48023A93"/>
    <w:rsid w:val="48208669"/>
    <w:rsid w:val="483DBDC0"/>
    <w:rsid w:val="4847E136"/>
    <w:rsid w:val="486CCCCC"/>
    <w:rsid w:val="48C05203"/>
    <w:rsid w:val="48D0CE0E"/>
    <w:rsid w:val="48D492F4"/>
    <w:rsid w:val="48D73FA8"/>
    <w:rsid w:val="48EE67BE"/>
    <w:rsid w:val="48F247D8"/>
    <w:rsid w:val="490EE3B9"/>
    <w:rsid w:val="491EF932"/>
    <w:rsid w:val="4927CEBF"/>
    <w:rsid w:val="49369F2F"/>
    <w:rsid w:val="494F68C0"/>
    <w:rsid w:val="499AC58C"/>
    <w:rsid w:val="49AF3ADB"/>
    <w:rsid w:val="49B10A99"/>
    <w:rsid w:val="49B42C93"/>
    <w:rsid w:val="4A208704"/>
    <w:rsid w:val="4A34000B"/>
    <w:rsid w:val="4A480C5E"/>
    <w:rsid w:val="4A49C0EA"/>
    <w:rsid w:val="4A624DDF"/>
    <w:rsid w:val="4A96B77B"/>
    <w:rsid w:val="4AC1526C"/>
    <w:rsid w:val="4AC35463"/>
    <w:rsid w:val="4ACE3665"/>
    <w:rsid w:val="4AF7EF0E"/>
    <w:rsid w:val="4B09D6DD"/>
    <w:rsid w:val="4B135AA2"/>
    <w:rsid w:val="4B13A9B8"/>
    <w:rsid w:val="4B43141E"/>
    <w:rsid w:val="4B7199FB"/>
    <w:rsid w:val="4B891DB0"/>
    <w:rsid w:val="4BA6841E"/>
    <w:rsid w:val="4BBAB298"/>
    <w:rsid w:val="4BD14C74"/>
    <w:rsid w:val="4BE83DCC"/>
    <w:rsid w:val="4BE86004"/>
    <w:rsid w:val="4C28C843"/>
    <w:rsid w:val="4C53FF63"/>
    <w:rsid w:val="4C6AEA4C"/>
    <w:rsid w:val="4CAB5B17"/>
    <w:rsid w:val="4D0F77AF"/>
    <w:rsid w:val="4D199F0F"/>
    <w:rsid w:val="4D4ED801"/>
    <w:rsid w:val="4D9B899F"/>
    <w:rsid w:val="4DB98F68"/>
    <w:rsid w:val="4DD284AF"/>
    <w:rsid w:val="4DDCDB48"/>
    <w:rsid w:val="4E011F24"/>
    <w:rsid w:val="4E021D0E"/>
    <w:rsid w:val="4E0DB111"/>
    <w:rsid w:val="4E617C0C"/>
    <w:rsid w:val="4E6CDE5E"/>
    <w:rsid w:val="4E886CCA"/>
    <w:rsid w:val="4E88C6D9"/>
    <w:rsid w:val="4E8CD8ED"/>
    <w:rsid w:val="4E9F79A0"/>
    <w:rsid w:val="4EBE3DAC"/>
    <w:rsid w:val="4EC87733"/>
    <w:rsid w:val="4EE79FB6"/>
    <w:rsid w:val="4EF2E777"/>
    <w:rsid w:val="4F1A1EB9"/>
    <w:rsid w:val="4F3677B3"/>
    <w:rsid w:val="4F5C6E3D"/>
    <w:rsid w:val="4F61F9A2"/>
    <w:rsid w:val="4F786628"/>
    <w:rsid w:val="4F938C85"/>
    <w:rsid w:val="4FA2732D"/>
    <w:rsid w:val="4FB38324"/>
    <w:rsid w:val="4FD3B7CE"/>
    <w:rsid w:val="4FF797A8"/>
    <w:rsid w:val="501DD8DE"/>
    <w:rsid w:val="50589A2A"/>
    <w:rsid w:val="50749C76"/>
    <w:rsid w:val="509CF869"/>
    <w:rsid w:val="50ACDFF4"/>
    <w:rsid w:val="50B79DC2"/>
    <w:rsid w:val="50BA75C1"/>
    <w:rsid w:val="50CEFA8D"/>
    <w:rsid w:val="50D30A7E"/>
    <w:rsid w:val="50DCA63A"/>
    <w:rsid w:val="50E7772B"/>
    <w:rsid w:val="50F685CF"/>
    <w:rsid w:val="510A790B"/>
    <w:rsid w:val="51103578"/>
    <w:rsid w:val="516370D2"/>
    <w:rsid w:val="51753F39"/>
    <w:rsid w:val="51AD310E"/>
    <w:rsid w:val="51C63A5D"/>
    <w:rsid w:val="51CA4DE2"/>
    <w:rsid w:val="51D3EFD6"/>
    <w:rsid w:val="51DC39B1"/>
    <w:rsid w:val="51E11BF0"/>
    <w:rsid w:val="52213EE7"/>
    <w:rsid w:val="522E7BD6"/>
    <w:rsid w:val="52581EF7"/>
    <w:rsid w:val="5260260C"/>
    <w:rsid w:val="5278769B"/>
    <w:rsid w:val="527E0650"/>
    <w:rsid w:val="528AEB98"/>
    <w:rsid w:val="52D0A61E"/>
    <w:rsid w:val="52DAF94F"/>
    <w:rsid w:val="52DFD803"/>
    <w:rsid w:val="52EA072E"/>
    <w:rsid w:val="533E6395"/>
    <w:rsid w:val="5352A79A"/>
    <w:rsid w:val="53556051"/>
    <w:rsid w:val="53792FB8"/>
    <w:rsid w:val="539C2CA5"/>
    <w:rsid w:val="53C3D84F"/>
    <w:rsid w:val="53C4C3A3"/>
    <w:rsid w:val="53DC9C37"/>
    <w:rsid w:val="53F3C02B"/>
    <w:rsid w:val="543B65A5"/>
    <w:rsid w:val="547A741C"/>
    <w:rsid w:val="54DB2747"/>
    <w:rsid w:val="54DF8649"/>
    <w:rsid w:val="54EEF45E"/>
    <w:rsid w:val="54F1F5D4"/>
    <w:rsid w:val="55120022"/>
    <w:rsid w:val="5513C58E"/>
    <w:rsid w:val="5516C9D4"/>
    <w:rsid w:val="5523673F"/>
    <w:rsid w:val="552B9BF1"/>
    <w:rsid w:val="55324256"/>
    <w:rsid w:val="5543172A"/>
    <w:rsid w:val="555AF46C"/>
    <w:rsid w:val="55900A09"/>
    <w:rsid w:val="559F6646"/>
    <w:rsid w:val="55B320B9"/>
    <w:rsid w:val="55BCFBB4"/>
    <w:rsid w:val="55C3EB5D"/>
    <w:rsid w:val="5606A797"/>
    <w:rsid w:val="5607CEA1"/>
    <w:rsid w:val="561802C6"/>
    <w:rsid w:val="5621157A"/>
    <w:rsid w:val="562824BC"/>
    <w:rsid w:val="56551246"/>
    <w:rsid w:val="56CA9569"/>
    <w:rsid w:val="56DFD508"/>
    <w:rsid w:val="56FC3D08"/>
    <w:rsid w:val="570BFD55"/>
    <w:rsid w:val="570E9F1F"/>
    <w:rsid w:val="575E1201"/>
    <w:rsid w:val="57751D56"/>
    <w:rsid w:val="577E28B8"/>
    <w:rsid w:val="57A069FF"/>
    <w:rsid w:val="57AFA2E1"/>
    <w:rsid w:val="57B4F36A"/>
    <w:rsid w:val="58045F19"/>
    <w:rsid w:val="585D6EAD"/>
    <w:rsid w:val="58673158"/>
    <w:rsid w:val="58784A4D"/>
    <w:rsid w:val="588ACA24"/>
    <w:rsid w:val="5892F56B"/>
    <w:rsid w:val="58F70E5A"/>
    <w:rsid w:val="591FB455"/>
    <w:rsid w:val="5994A63E"/>
    <w:rsid w:val="599DDEA1"/>
    <w:rsid w:val="59BD8F3B"/>
    <w:rsid w:val="59DD9B26"/>
    <w:rsid w:val="59E402AE"/>
    <w:rsid w:val="5A1E6A0C"/>
    <w:rsid w:val="5A22D78B"/>
    <w:rsid w:val="5A3BEC48"/>
    <w:rsid w:val="5A8B467C"/>
    <w:rsid w:val="5A92C62C"/>
    <w:rsid w:val="5A960F29"/>
    <w:rsid w:val="5AD5B289"/>
    <w:rsid w:val="5AD8CDAC"/>
    <w:rsid w:val="5B080D74"/>
    <w:rsid w:val="5B3B0ABC"/>
    <w:rsid w:val="5B512246"/>
    <w:rsid w:val="5B54A73D"/>
    <w:rsid w:val="5B894241"/>
    <w:rsid w:val="5B895F74"/>
    <w:rsid w:val="5B8AD6D6"/>
    <w:rsid w:val="5B953055"/>
    <w:rsid w:val="5B97B772"/>
    <w:rsid w:val="5BC1606D"/>
    <w:rsid w:val="5BCEF6CC"/>
    <w:rsid w:val="5BDCD804"/>
    <w:rsid w:val="5C27A712"/>
    <w:rsid w:val="5C3D061E"/>
    <w:rsid w:val="5C412F13"/>
    <w:rsid w:val="5C5CE775"/>
    <w:rsid w:val="5C69F42D"/>
    <w:rsid w:val="5C79959D"/>
    <w:rsid w:val="5CBD73DD"/>
    <w:rsid w:val="5CE24EB5"/>
    <w:rsid w:val="5CF3EF9D"/>
    <w:rsid w:val="5D2A11E0"/>
    <w:rsid w:val="5D2A1A7C"/>
    <w:rsid w:val="5D41F30D"/>
    <w:rsid w:val="5D4B36D0"/>
    <w:rsid w:val="5D590FE0"/>
    <w:rsid w:val="5D5AC471"/>
    <w:rsid w:val="5D6D18D2"/>
    <w:rsid w:val="5D9EF94B"/>
    <w:rsid w:val="5DB16F99"/>
    <w:rsid w:val="5DDC4D0B"/>
    <w:rsid w:val="5DE2D195"/>
    <w:rsid w:val="5DE5FD31"/>
    <w:rsid w:val="5DEABEF5"/>
    <w:rsid w:val="5DF26AA5"/>
    <w:rsid w:val="5DF5A820"/>
    <w:rsid w:val="5DF68326"/>
    <w:rsid w:val="5DFC0DD0"/>
    <w:rsid w:val="5E8158FF"/>
    <w:rsid w:val="5E82B24D"/>
    <w:rsid w:val="5EA26B81"/>
    <w:rsid w:val="5ED4B110"/>
    <w:rsid w:val="5EFEEC1F"/>
    <w:rsid w:val="5F408693"/>
    <w:rsid w:val="5F45D52E"/>
    <w:rsid w:val="5FD386DB"/>
    <w:rsid w:val="60060EC7"/>
    <w:rsid w:val="602B95DA"/>
    <w:rsid w:val="608D0570"/>
    <w:rsid w:val="608E929F"/>
    <w:rsid w:val="60C8763B"/>
    <w:rsid w:val="60CED510"/>
    <w:rsid w:val="60D6EF1D"/>
    <w:rsid w:val="60DECA2F"/>
    <w:rsid w:val="60E812C8"/>
    <w:rsid w:val="611BDB53"/>
    <w:rsid w:val="6177F0FC"/>
    <w:rsid w:val="619C9DCA"/>
    <w:rsid w:val="61A4FA0F"/>
    <w:rsid w:val="61A7349C"/>
    <w:rsid w:val="61A745FD"/>
    <w:rsid w:val="61E24B05"/>
    <w:rsid w:val="61F07ABC"/>
    <w:rsid w:val="61FAF996"/>
    <w:rsid w:val="620084C8"/>
    <w:rsid w:val="6207AE6C"/>
    <w:rsid w:val="62081EAF"/>
    <w:rsid w:val="62784AF4"/>
    <w:rsid w:val="6289ECEB"/>
    <w:rsid w:val="62958FA9"/>
    <w:rsid w:val="62AE5E47"/>
    <w:rsid w:val="62F8CD45"/>
    <w:rsid w:val="6314AE56"/>
    <w:rsid w:val="6323D3AE"/>
    <w:rsid w:val="633684DE"/>
    <w:rsid w:val="6338F8E7"/>
    <w:rsid w:val="6378E4F5"/>
    <w:rsid w:val="63C4A1C4"/>
    <w:rsid w:val="63CF99AD"/>
    <w:rsid w:val="63EAAEAC"/>
    <w:rsid w:val="64142A15"/>
    <w:rsid w:val="644CE114"/>
    <w:rsid w:val="6477D3AC"/>
    <w:rsid w:val="6479B4E3"/>
    <w:rsid w:val="64ACD086"/>
    <w:rsid w:val="64B14377"/>
    <w:rsid w:val="64B69257"/>
    <w:rsid w:val="64BD4612"/>
    <w:rsid w:val="64C82C5C"/>
    <w:rsid w:val="64CCD7D4"/>
    <w:rsid w:val="64EC3615"/>
    <w:rsid w:val="64F067B2"/>
    <w:rsid w:val="64FA8108"/>
    <w:rsid w:val="6529421D"/>
    <w:rsid w:val="65647D0F"/>
    <w:rsid w:val="65699843"/>
    <w:rsid w:val="656B430A"/>
    <w:rsid w:val="659C24E6"/>
    <w:rsid w:val="659C6EBF"/>
    <w:rsid w:val="65A1A7A8"/>
    <w:rsid w:val="65A47F60"/>
    <w:rsid w:val="65A6F9CC"/>
    <w:rsid w:val="65BB3CC7"/>
    <w:rsid w:val="65D2909A"/>
    <w:rsid w:val="65F082DE"/>
    <w:rsid w:val="65F495AD"/>
    <w:rsid w:val="66432398"/>
    <w:rsid w:val="66689ADE"/>
    <w:rsid w:val="6673768B"/>
    <w:rsid w:val="668CAD15"/>
    <w:rsid w:val="6694CE01"/>
    <w:rsid w:val="66A4F380"/>
    <w:rsid w:val="66FFAD68"/>
    <w:rsid w:val="673E21E3"/>
    <w:rsid w:val="677763AE"/>
    <w:rsid w:val="67AA1776"/>
    <w:rsid w:val="67AA451C"/>
    <w:rsid w:val="67ACFC72"/>
    <w:rsid w:val="67CC5025"/>
    <w:rsid w:val="67F20546"/>
    <w:rsid w:val="67F289AA"/>
    <w:rsid w:val="681A46B9"/>
    <w:rsid w:val="682A9FFC"/>
    <w:rsid w:val="683CE125"/>
    <w:rsid w:val="6840CC73"/>
    <w:rsid w:val="684B7DF4"/>
    <w:rsid w:val="684EBA1F"/>
    <w:rsid w:val="687A5148"/>
    <w:rsid w:val="68826BA1"/>
    <w:rsid w:val="688A1589"/>
    <w:rsid w:val="6890C289"/>
    <w:rsid w:val="6891C06F"/>
    <w:rsid w:val="6893EA5A"/>
    <w:rsid w:val="68C6A360"/>
    <w:rsid w:val="68FDB1DB"/>
    <w:rsid w:val="69185760"/>
    <w:rsid w:val="691F705B"/>
    <w:rsid w:val="69300ECA"/>
    <w:rsid w:val="693A42B4"/>
    <w:rsid w:val="69A63A81"/>
    <w:rsid w:val="69E06EF3"/>
    <w:rsid w:val="69E2272F"/>
    <w:rsid w:val="69FA1F00"/>
    <w:rsid w:val="6A06C398"/>
    <w:rsid w:val="6A07D4A4"/>
    <w:rsid w:val="6A1F77BF"/>
    <w:rsid w:val="6A50DC43"/>
    <w:rsid w:val="6AC2981A"/>
    <w:rsid w:val="6AC2BD99"/>
    <w:rsid w:val="6AFC9C77"/>
    <w:rsid w:val="6AFFD9C8"/>
    <w:rsid w:val="6B32B32E"/>
    <w:rsid w:val="6BC598B7"/>
    <w:rsid w:val="6BC94A2F"/>
    <w:rsid w:val="6BCE3910"/>
    <w:rsid w:val="6BD47283"/>
    <w:rsid w:val="6BD57DD8"/>
    <w:rsid w:val="6BE179C3"/>
    <w:rsid w:val="6C018707"/>
    <w:rsid w:val="6C3BFFD9"/>
    <w:rsid w:val="6C435AD6"/>
    <w:rsid w:val="6C85EA6B"/>
    <w:rsid w:val="6C9DFB3A"/>
    <w:rsid w:val="6CA0C16D"/>
    <w:rsid w:val="6CA35B32"/>
    <w:rsid w:val="6CB690A9"/>
    <w:rsid w:val="6CC39EF7"/>
    <w:rsid w:val="6CC55572"/>
    <w:rsid w:val="6CEB3045"/>
    <w:rsid w:val="6CED1A32"/>
    <w:rsid w:val="6D15179C"/>
    <w:rsid w:val="6D50A96A"/>
    <w:rsid w:val="6D649982"/>
    <w:rsid w:val="6D95BA3F"/>
    <w:rsid w:val="6DC2D482"/>
    <w:rsid w:val="6DD71E70"/>
    <w:rsid w:val="6DD826CD"/>
    <w:rsid w:val="6E3C91CE"/>
    <w:rsid w:val="6E641477"/>
    <w:rsid w:val="6E791298"/>
    <w:rsid w:val="6EAE5355"/>
    <w:rsid w:val="6EB69F68"/>
    <w:rsid w:val="6EF48FE9"/>
    <w:rsid w:val="6EFD8DEA"/>
    <w:rsid w:val="6F1EC2A4"/>
    <w:rsid w:val="6F27E601"/>
    <w:rsid w:val="6F340486"/>
    <w:rsid w:val="6F355E7D"/>
    <w:rsid w:val="6F4F9058"/>
    <w:rsid w:val="6F712156"/>
    <w:rsid w:val="6F76B2EA"/>
    <w:rsid w:val="6FBC24C0"/>
    <w:rsid w:val="6FDAB332"/>
    <w:rsid w:val="6FF62FA1"/>
    <w:rsid w:val="6FFEC326"/>
    <w:rsid w:val="703E121C"/>
    <w:rsid w:val="703EEFD6"/>
    <w:rsid w:val="708F3D2F"/>
    <w:rsid w:val="70A8DC3F"/>
    <w:rsid w:val="70C82047"/>
    <w:rsid w:val="70EA9A9D"/>
    <w:rsid w:val="71108319"/>
    <w:rsid w:val="71236515"/>
    <w:rsid w:val="719209E4"/>
    <w:rsid w:val="71A694BA"/>
    <w:rsid w:val="71C2114C"/>
    <w:rsid w:val="71C68FAB"/>
    <w:rsid w:val="71C7B943"/>
    <w:rsid w:val="720FE4AA"/>
    <w:rsid w:val="7237ACA7"/>
    <w:rsid w:val="72B4A721"/>
    <w:rsid w:val="72BA9754"/>
    <w:rsid w:val="72DD8A4F"/>
    <w:rsid w:val="730A94A1"/>
    <w:rsid w:val="73155332"/>
    <w:rsid w:val="731CA4ED"/>
    <w:rsid w:val="7321ED2F"/>
    <w:rsid w:val="732A616D"/>
    <w:rsid w:val="7337D9B2"/>
    <w:rsid w:val="7346EAB3"/>
    <w:rsid w:val="7375E115"/>
    <w:rsid w:val="7386750C"/>
    <w:rsid w:val="739AB910"/>
    <w:rsid w:val="73F2F16C"/>
    <w:rsid w:val="73FAF36B"/>
    <w:rsid w:val="740E387C"/>
    <w:rsid w:val="74198F55"/>
    <w:rsid w:val="7427B6F8"/>
    <w:rsid w:val="7459CAB7"/>
    <w:rsid w:val="74714AA2"/>
    <w:rsid w:val="74738916"/>
    <w:rsid w:val="74B988A4"/>
    <w:rsid w:val="74C90A3E"/>
    <w:rsid w:val="750A3738"/>
    <w:rsid w:val="751329DA"/>
    <w:rsid w:val="752B919A"/>
    <w:rsid w:val="754B83DD"/>
    <w:rsid w:val="75725650"/>
    <w:rsid w:val="7587BA08"/>
    <w:rsid w:val="758B7372"/>
    <w:rsid w:val="758C9A75"/>
    <w:rsid w:val="759A3842"/>
    <w:rsid w:val="75A19749"/>
    <w:rsid w:val="75A383BF"/>
    <w:rsid w:val="75B06660"/>
    <w:rsid w:val="75E3CF3C"/>
    <w:rsid w:val="75FB5591"/>
    <w:rsid w:val="761B8270"/>
    <w:rsid w:val="7646E2F9"/>
    <w:rsid w:val="766A0DA0"/>
    <w:rsid w:val="767124B3"/>
    <w:rsid w:val="76E50F43"/>
    <w:rsid w:val="76FD7D65"/>
    <w:rsid w:val="77081C88"/>
    <w:rsid w:val="77113643"/>
    <w:rsid w:val="77552806"/>
    <w:rsid w:val="77730CDA"/>
    <w:rsid w:val="77AB0B14"/>
    <w:rsid w:val="77D90D16"/>
    <w:rsid w:val="77DB75BF"/>
    <w:rsid w:val="77FD0457"/>
    <w:rsid w:val="7840BB48"/>
    <w:rsid w:val="78664CDC"/>
    <w:rsid w:val="78968215"/>
    <w:rsid w:val="78D73707"/>
    <w:rsid w:val="78D9A487"/>
    <w:rsid w:val="78DFB7E4"/>
    <w:rsid w:val="7902F78C"/>
    <w:rsid w:val="7910C47A"/>
    <w:rsid w:val="793A7E08"/>
    <w:rsid w:val="795D3369"/>
    <w:rsid w:val="79889462"/>
    <w:rsid w:val="79895A62"/>
    <w:rsid w:val="79BDC06C"/>
    <w:rsid w:val="79D29EA3"/>
    <w:rsid w:val="79F933D9"/>
    <w:rsid w:val="7A04E32A"/>
    <w:rsid w:val="7A33435D"/>
    <w:rsid w:val="7A5D3A20"/>
    <w:rsid w:val="7A8BAB28"/>
    <w:rsid w:val="7AB76C36"/>
    <w:rsid w:val="7AC351CF"/>
    <w:rsid w:val="7ACD9DCC"/>
    <w:rsid w:val="7AD8EDF7"/>
    <w:rsid w:val="7AEEDD64"/>
    <w:rsid w:val="7B295CCB"/>
    <w:rsid w:val="7B713078"/>
    <w:rsid w:val="7B7D5F11"/>
    <w:rsid w:val="7B8E6415"/>
    <w:rsid w:val="7B951752"/>
    <w:rsid w:val="7BAC0A4E"/>
    <w:rsid w:val="7BBACDC6"/>
    <w:rsid w:val="7BF647CC"/>
    <w:rsid w:val="7C0CA9CF"/>
    <w:rsid w:val="7C29C74A"/>
    <w:rsid w:val="7C2BAB37"/>
    <w:rsid w:val="7C3DA16B"/>
    <w:rsid w:val="7C729FB0"/>
    <w:rsid w:val="7C755418"/>
    <w:rsid w:val="7C9278F7"/>
    <w:rsid w:val="7C98B4D5"/>
    <w:rsid w:val="7CABD513"/>
    <w:rsid w:val="7CC3681D"/>
    <w:rsid w:val="7CCC26E0"/>
    <w:rsid w:val="7CF2C917"/>
    <w:rsid w:val="7D2E2891"/>
    <w:rsid w:val="7D41C18C"/>
    <w:rsid w:val="7D504F1C"/>
    <w:rsid w:val="7D84D319"/>
    <w:rsid w:val="7D86D9D0"/>
    <w:rsid w:val="7DA6414B"/>
    <w:rsid w:val="7DAF44DB"/>
    <w:rsid w:val="7DB30B10"/>
    <w:rsid w:val="7DBD630B"/>
    <w:rsid w:val="7DE1D92F"/>
    <w:rsid w:val="7E180448"/>
    <w:rsid w:val="7E1F36A6"/>
    <w:rsid w:val="7E2E08FB"/>
    <w:rsid w:val="7E521A88"/>
    <w:rsid w:val="7E66CCEE"/>
    <w:rsid w:val="7E73B296"/>
    <w:rsid w:val="7E75CE85"/>
    <w:rsid w:val="7E834514"/>
    <w:rsid w:val="7EA0DF35"/>
    <w:rsid w:val="7EF496A7"/>
    <w:rsid w:val="7F2E1064"/>
    <w:rsid w:val="7F782D65"/>
    <w:rsid w:val="7F81DB7A"/>
    <w:rsid w:val="7FA15183"/>
    <w:rsid w:val="7FBA62B0"/>
    <w:rsid w:val="7FBE71FD"/>
    <w:rsid w:val="7FC05274"/>
    <w:rsid w:val="7FC64B60"/>
    <w:rsid w:val="7FD7A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53F3F7B1-295B-4B5C-999D-71EE98E1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3B0EC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20"/>
      </w:numPr>
    </w:pPr>
  </w:style>
  <w:style w:type="paragraph" w:styleId="Heading2Numbered" w:customStyle="1">
    <w:name w:val="Heading 2 (Numbered)"/>
    <w:basedOn w:val="Heading2"/>
    <w:qFormat/>
    <w:rsid w:val="001860A3"/>
    <w:pPr>
      <w:numPr>
        <w:numId w:val="20"/>
      </w:numPr>
    </w:pPr>
  </w:style>
  <w:style w:type="numbering" w:styleId="BACPNumberedBulletList" w:customStyle="1">
    <w:name w:val="BACP Numbered Bullet List"/>
    <w:uiPriority w:val="99"/>
    <w:rsid w:val="00450034"/>
    <w:pPr>
      <w:numPr>
        <w:numId w:val="20"/>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21"/>
      </w:numPr>
    </w:pPr>
  </w:style>
  <w:style w:type="paragraph" w:styleId="BulletIndent2" w:customStyle="1">
    <w:name w:val="Bullet (Indent 2)"/>
    <w:basedOn w:val="Normal"/>
    <w:qFormat/>
    <w:rsid w:val="00DC3115"/>
    <w:pPr>
      <w:numPr>
        <w:ilvl w:val="1"/>
        <w:numId w:val="21"/>
      </w:numPr>
      <w:spacing w:after="120"/>
    </w:pPr>
  </w:style>
  <w:style w:type="numbering" w:styleId="BACPBulletList" w:customStyle="1">
    <w:name w:val="BACP Bullet List"/>
    <w:uiPriority w:val="99"/>
    <w:rsid w:val="00267BC0"/>
    <w:pPr>
      <w:numPr>
        <w:numId w:val="22"/>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3B0EC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table" w:styleId="TableGrid">
    <w:name w:val="Table Grid"/>
    <w:basedOn w:val="TableNormal"/>
    <w:uiPriority w:val="39"/>
    <w:rsid w:val="003171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1715A"/>
    <w:pPr>
      <w:spacing w:after="160" w:line="259" w:lineRule="auto"/>
      <w:ind w:left="720"/>
      <w:contextualSpacing/>
    </w:pPr>
  </w:style>
  <w:style w:type="character" w:styleId="CommentReference">
    <w:name w:val="annotation reference"/>
    <w:basedOn w:val="DefaultParagraphFont"/>
    <w:uiPriority w:val="99"/>
    <w:semiHidden/>
    <w:unhideWhenUsed/>
    <w:rsid w:val="0031715A"/>
    <w:rPr>
      <w:sz w:val="16"/>
      <w:szCs w:val="16"/>
    </w:rPr>
  </w:style>
  <w:style w:type="paragraph" w:styleId="CommentText">
    <w:name w:val="annotation text"/>
    <w:basedOn w:val="Normal"/>
    <w:link w:val="CommentTextChar"/>
    <w:uiPriority w:val="99"/>
    <w:unhideWhenUsed/>
    <w:rsid w:val="0031715A"/>
    <w:pPr>
      <w:spacing w:after="160"/>
    </w:pPr>
    <w:rPr>
      <w:sz w:val="20"/>
      <w:szCs w:val="20"/>
    </w:rPr>
  </w:style>
  <w:style w:type="character" w:styleId="CommentTextChar" w:customStyle="1">
    <w:name w:val="Comment Text Char"/>
    <w:basedOn w:val="DefaultParagraphFont"/>
    <w:link w:val="CommentText"/>
    <w:uiPriority w:val="99"/>
    <w:rsid w:val="0031715A"/>
    <w:rPr>
      <w:sz w:val="20"/>
      <w:szCs w:val="20"/>
    </w:rPr>
  </w:style>
  <w:style w:type="character" w:styleId="normaltextrun" w:customStyle="1">
    <w:name w:val="normaltextrun"/>
    <w:basedOn w:val="DefaultParagraphFont"/>
    <w:rsid w:val="00744B5D"/>
  </w:style>
  <w:style w:type="paragraph" w:styleId="CommentSubject">
    <w:name w:val="annotation subject"/>
    <w:basedOn w:val="CommentText"/>
    <w:next w:val="CommentText"/>
    <w:link w:val="CommentSubjectChar"/>
    <w:uiPriority w:val="99"/>
    <w:semiHidden/>
    <w:unhideWhenUsed/>
    <w:rsid w:val="00400969"/>
    <w:pPr>
      <w:spacing w:after="0"/>
    </w:pPr>
    <w:rPr>
      <w:b/>
      <w:bCs/>
    </w:rPr>
  </w:style>
  <w:style w:type="character" w:styleId="CommentSubjectChar" w:customStyle="1">
    <w:name w:val="Comment Subject Char"/>
    <w:basedOn w:val="CommentTextChar"/>
    <w:link w:val="CommentSubject"/>
    <w:uiPriority w:val="99"/>
    <w:semiHidden/>
    <w:rsid w:val="00400969"/>
    <w:rPr>
      <w:b/>
      <w:bCs/>
      <w:sz w:val="20"/>
      <w:szCs w:val="20"/>
    </w:rPr>
  </w:style>
  <w:style w:type="paragraph" w:styleId="Revision">
    <w:name w:val="Revision"/>
    <w:hidden/>
    <w:uiPriority w:val="99"/>
    <w:semiHidden/>
    <w:rsid w:val="00A808FF"/>
    <w:pPr>
      <w:spacing w:after="0" w:line="240" w:lineRule="auto"/>
    </w:pPr>
  </w:style>
  <w:style w:type="paragraph" w:styleId="paragraph" w:customStyle="1">
    <w:name w:val="paragraph"/>
    <w:basedOn w:val="Normal"/>
    <w:rsid w:val="00564AC3"/>
    <w:pPr>
      <w:spacing w:before="100" w:beforeAutospacing="1" w:after="100" w:afterAutospacing="1"/>
    </w:pPr>
    <w:rPr>
      <w:rFonts w:ascii="Times New Roman" w:hAnsi="Times New Roman" w:eastAsia="Times New Roman" w:cs="Times New Roman"/>
      <w:sz w:val="24"/>
      <w:szCs w:val="24"/>
      <w:lang w:eastAsia="en-GB"/>
    </w:rPr>
  </w:style>
  <w:style w:type="character" w:styleId="eop" w:customStyle="1">
    <w:name w:val="eop"/>
    <w:basedOn w:val="DefaultParagraphFont"/>
    <w:rsid w:val="00564AC3"/>
  </w:style>
  <w:style w:type="character" w:styleId="tabchar" w:customStyle="1">
    <w:name w:val="tabchar"/>
    <w:basedOn w:val="DefaultParagraphFont"/>
    <w:rsid w:val="00564AC3"/>
  </w:style>
  <w:style w:type="paragraph" w:styleId="Default" w:customStyle="1">
    <w:name w:val="Default"/>
    <w:rsid w:val="008674D8"/>
    <w:pPr>
      <w:autoSpaceDE w:val="0"/>
      <w:autoSpaceDN w:val="0"/>
      <w:adjustRightInd w:val="0"/>
      <w:spacing w:after="0" w:line="240" w:lineRule="auto"/>
    </w:pPr>
    <w:rPr>
      <w:rFonts w:ascii="Trebuchet MS" w:hAnsi="Trebuchet MS" w:cs="Trebuchet MS"/>
      <w:color w:val="000000"/>
      <w:sz w:val="24"/>
      <w:szCs w:val="24"/>
    </w:rPr>
  </w:style>
  <w:style w:type="paragraph" w:styleId="pf1" w:customStyle="1">
    <w:name w:val="pf1"/>
    <w:basedOn w:val="Normal"/>
    <w:rsid w:val="0020083A"/>
    <w:pPr>
      <w:spacing w:before="100" w:beforeAutospacing="1" w:after="100" w:afterAutospacing="1"/>
      <w:ind w:left="720"/>
    </w:pPr>
    <w:rPr>
      <w:rFonts w:ascii="Times New Roman" w:hAnsi="Times New Roman" w:eastAsia="Times New Roman" w:cs="Times New Roman"/>
      <w:sz w:val="24"/>
      <w:szCs w:val="24"/>
      <w:lang w:eastAsia="en-GB"/>
    </w:rPr>
  </w:style>
  <w:style w:type="paragraph" w:styleId="pf0" w:customStyle="1">
    <w:name w:val="pf0"/>
    <w:basedOn w:val="Normal"/>
    <w:rsid w:val="0020083A"/>
    <w:pPr>
      <w:spacing w:before="100" w:beforeAutospacing="1" w:after="100" w:afterAutospacing="1"/>
    </w:pPr>
    <w:rPr>
      <w:rFonts w:ascii="Times New Roman" w:hAnsi="Times New Roman" w:eastAsia="Times New Roman" w:cs="Times New Roman"/>
      <w:sz w:val="24"/>
      <w:szCs w:val="24"/>
      <w:lang w:eastAsia="en-GB"/>
    </w:rPr>
  </w:style>
  <w:style w:type="character" w:styleId="cf01" w:customStyle="1">
    <w:name w:val="cf01"/>
    <w:basedOn w:val="DefaultParagraphFont"/>
    <w:rsid w:val="0020083A"/>
    <w:rPr>
      <w:rFonts w:hint="default" w:ascii="Segoe UI" w:hAnsi="Segoe UI" w:cs="Segoe UI"/>
      <w:sz w:val="18"/>
      <w:szCs w:val="18"/>
    </w:rPr>
  </w:style>
  <w:style w:type="character" w:styleId="cf21" w:customStyle="1">
    <w:name w:val="cf21"/>
    <w:basedOn w:val="DefaultParagraphFont"/>
    <w:rsid w:val="0020083A"/>
    <w:rPr>
      <w:rFonts w:hint="default" w:ascii="Segoe UI" w:hAnsi="Segoe UI" w:cs="Segoe UI"/>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1898">
      <w:bodyDiv w:val="1"/>
      <w:marLeft w:val="0"/>
      <w:marRight w:val="0"/>
      <w:marTop w:val="0"/>
      <w:marBottom w:val="0"/>
      <w:divBdr>
        <w:top w:val="none" w:sz="0" w:space="0" w:color="auto"/>
        <w:left w:val="none" w:sz="0" w:space="0" w:color="auto"/>
        <w:bottom w:val="none" w:sz="0" w:space="0" w:color="auto"/>
        <w:right w:val="none" w:sz="0" w:space="0" w:color="auto"/>
      </w:divBdr>
    </w:div>
    <w:div w:id="441729842">
      <w:bodyDiv w:val="1"/>
      <w:marLeft w:val="0"/>
      <w:marRight w:val="0"/>
      <w:marTop w:val="0"/>
      <w:marBottom w:val="0"/>
      <w:divBdr>
        <w:top w:val="none" w:sz="0" w:space="0" w:color="auto"/>
        <w:left w:val="none" w:sz="0" w:space="0" w:color="auto"/>
        <w:bottom w:val="none" w:sz="0" w:space="0" w:color="auto"/>
        <w:right w:val="none" w:sz="0" w:space="0" w:color="auto"/>
      </w:divBdr>
    </w:div>
    <w:div w:id="447234762">
      <w:bodyDiv w:val="1"/>
      <w:marLeft w:val="0"/>
      <w:marRight w:val="0"/>
      <w:marTop w:val="0"/>
      <w:marBottom w:val="0"/>
      <w:divBdr>
        <w:top w:val="none" w:sz="0" w:space="0" w:color="auto"/>
        <w:left w:val="none" w:sz="0" w:space="0" w:color="auto"/>
        <w:bottom w:val="none" w:sz="0" w:space="0" w:color="auto"/>
        <w:right w:val="none" w:sz="0" w:space="0" w:color="auto"/>
      </w:divBdr>
    </w:div>
    <w:div w:id="471407134">
      <w:bodyDiv w:val="1"/>
      <w:marLeft w:val="0"/>
      <w:marRight w:val="0"/>
      <w:marTop w:val="0"/>
      <w:marBottom w:val="0"/>
      <w:divBdr>
        <w:top w:val="none" w:sz="0" w:space="0" w:color="auto"/>
        <w:left w:val="none" w:sz="0" w:space="0" w:color="auto"/>
        <w:bottom w:val="none" w:sz="0" w:space="0" w:color="auto"/>
        <w:right w:val="none" w:sz="0" w:space="0" w:color="auto"/>
      </w:divBdr>
      <w:divsChild>
        <w:div w:id="906263306">
          <w:marLeft w:val="0"/>
          <w:marRight w:val="0"/>
          <w:marTop w:val="0"/>
          <w:marBottom w:val="0"/>
          <w:divBdr>
            <w:top w:val="none" w:sz="0" w:space="0" w:color="auto"/>
            <w:left w:val="none" w:sz="0" w:space="0" w:color="auto"/>
            <w:bottom w:val="none" w:sz="0" w:space="0" w:color="auto"/>
            <w:right w:val="none" w:sz="0" w:space="0" w:color="auto"/>
          </w:divBdr>
          <w:divsChild>
            <w:div w:id="278025712">
              <w:marLeft w:val="0"/>
              <w:marRight w:val="0"/>
              <w:marTop w:val="0"/>
              <w:marBottom w:val="0"/>
              <w:divBdr>
                <w:top w:val="none" w:sz="0" w:space="0" w:color="auto"/>
                <w:left w:val="none" w:sz="0" w:space="0" w:color="auto"/>
                <w:bottom w:val="none" w:sz="0" w:space="0" w:color="auto"/>
                <w:right w:val="none" w:sz="0" w:space="0" w:color="auto"/>
              </w:divBdr>
            </w:div>
            <w:div w:id="448939776">
              <w:marLeft w:val="0"/>
              <w:marRight w:val="0"/>
              <w:marTop w:val="0"/>
              <w:marBottom w:val="0"/>
              <w:divBdr>
                <w:top w:val="none" w:sz="0" w:space="0" w:color="auto"/>
                <w:left w:val="none" w:sz="0" w:space="0" w:color="auto"/>
                <w:bottom w:val="none" w:sz="0" w:space="0" w:color="auto"/>
                <w:right w:val="none" w:sz="0" w:space="0" w:color="auto"/>
              </w:divBdr>
            </w:div>
            <w:div w:id="584605372">
              <w:marLeft w:val="0"/>
              <w:marRight w:val="0"/>
              <w:marTop w:val="0"/>
              <w:marBottom w:val="0"/>
              <w:divBdr>
                <w:top w:val="none" w:sz="0" w:space="0" w:color="auto"/>
                <w:left w:val="none" w:sz="0" w:space="0" w:color="auto"/>
                <w:bottom w:val="none" w:sz="0" w:space="0" w:color="auto"/>
                <w:right w:val="none" w:sz="0" w:space="0" w:color="auto"/>
              </w:divBdr>
            </w:div>
            <w:div w:id="735780520">
              <w:marLeft w:val="0"/>
              <w:marRight w:val="0"/>
              <w:marTop w:val="0"/>
              <w:marBottom w:val="0"/>
              <w:divBdr>
                <w:top w:val="none" w:sz="0" w:space="0" w:color="auto"/>
                <w:left w:val="none" w:sz="0" w:space="0" w:color="auto"/>
                <w:bottom w:val="none" w:sz="0" w:space="0" w:color="auto"/>
                <w:right w:val="none" w:sz="0" w:space="0" w:color="auto"/>
              </w:divBdr>
            </w:div>
            <w:div w:id="866409224">
              <w:marLeft w:val="0"/>
              <w:marRight w:val="0"/>
              <w:marTop w:val="0"/>
              <w:marBottom w:val="0"/>
              <w:divBdr>
                <w:top w:val="none" w:sz="0" w:space="0" w:color="auto"/>
                <w:left w:val="none" w:sz="0" w:space="0" w:color="auto"/>
                <w:bottom w:val="none" w:sz="0" w:space="0" w:color="auto"/>
                <w:right w:val="none" w:sz="0" w:space="0" w:color="auto"/>
              </w:divBdr>
            </w:div>
            <w:div w:id="993878476">
              <w:marLeft w:val="0"/>
              <w:marRight w:val="0"/>
              <w:marTop w:val="0"/>
              <w:marBottom w:val="0"/>
              <w:divBdr>
                <w:top w:val="none" w:sz="0" w:space="0" w:color="auto"/>
                <w:left w:val="none" w:sz="0" w:space="0" w:color="auto"/>
                <w:bottom w:val="none" w:sz="0" w:space="0" w:color="auto"/>
                <w:right w:val="none" w:sz="0" w:space="0" w:color="auto"/>
              </w:divBdr>
            </w:div>
            <w:div w:id="1555968998">
              <w:marLeft w:val="0"/>
              <w:marRight w:val="0"/>
              <w:marTop w:val="0"/>
              <w:marBottom w:val="0"/>
              <w:divBdr>
                <w:top w:val="none" w:sz="0" w:space="0" w:color="auto"/>
                <w:left w:val="none" w:sz="0" w:space="0" w:color="auto"/>
                <w:bottom w:val="none" w:sz="0" w:space="0" w:color="auto"/>
                <w:right w:val="none" w:sz="0" w:space="0" w:color="auto"/>
              </w:divBdr>
            </w:div>
            <w:div w:id="1642073924">
              <w:marLeft w:val="0"/>
              <w:marRight w:val="0"/>
              <w:marTop w:val="0"/>
              <w:marBottom w:val="0"/>
              <w:divBdr>
                <w:top w:val="none" w:sz="0" w:space="0" w:color="auto"/>
                <w:left w:val="none" w:sz="0" w:space="0" w:color="auto"/>
                <w:bottom w:val="none" w:sz="0" w:space="0" w:color="auto"/>
                <w:right w:val="none" w:sz="0" w:space="0" w:color="auto"/>
              </w:divBdr>
            </w:div>
            <w:div w:id="1857109682">
              <w:marLeft w:val="0"/>
              <w:marRight w:val="0"/>
              <w:marTop w:val="0"/>
              <w:marBottom w:val="0"/>
              <w:divBdr>
                <w:top w:val="none" w:sz="0" w:space="0" w:color="auto"/>
                <w:left w:val="none" w:sz="0" w:space="0" w:color="auto"/>
                <w:bottom w:val="none" w:sz="0" w:space="0" w:color="auto"/>
                <w:right w:val="none" w:sz="0" w:space="0" w:color="auto"/>
              </w:divBdr>
            </w:div>
            <w:div w:id="1917744618">
              <w:marLeft w:val="0"/>
              <w:marRight w:val="0"/>
              <w:marTop w:val="0"/>
              <w:marBottom w:val="0"/>
              <w:divBdr>
                <w:top w:val="none" w:sz="0" w:space="0" w:color="auto"/>
                <w:left w:val="none" w:sz="0" w:space="0" w:color="auto"/>
                <w:bottom w:val="none" w:sz="0" w:space="0" w:color="auto"/>
                <w:right w:val="none" w:sz="0" w:space="0" w:color="auto"/>
              </w:divBdr>
            </w:div>
            <w:div w:id="1941792529">
              <w:marLeft w:val="0"/>
              <w:marRight w:val="0"/>
              <w:marTop w:val="0"/>
              <w:marBottom w:val="0"/>
              <w:divBdr>
                <w:top w:val="none" w:sz="0" w:space="0" w:color="auto"/>
                <w:left w:val="none" w:sz="0" w:space="0" w:color="auto"/>
                <w:bottom w:val="none" w:sz="0" w:space="0" w:color="auto"/>
                <w:right w:val="none" w:sz="0" w:space="0" w:color="auto"/>
              </w:divBdr>
            </w:div>
            <w:div w:id="2008559926">
              <w:marLeft w:val="0"/>
              <w:marRight w:val="0"/>
              <w:marTop w:val="0"/>
              <w:marBottom w:val="0"/>
              <w:divBdr>
                <w:top w:val="none" w:sz="0" w:space="0" w:color="auto"/>
                <w:left w:val="none" w:sz="0" w:space="0" w:color="auto"/>
                <w:bottom w:val="none" w:sz="0" w:space="0" w:color="auto"/>
                <w:right w:val="none" w:sz="0" w:space="0" w:color="auto"/>
              </w:divBdr>
            </w:div>
          </w:divsChild>
        </w:div>
        <w:div w:id="1376076266">
          <w:marLeft w:val="0"/>
          <w:marRight w:val="0"/>
          <w:marTop w:val="0"/>
          <w:marBottom w:val="0"/>
          <w:divBdr>
            <w:top w:val="none" w:sz="0" w:space="0" w:color="auto"/>
            <w:left w:val="none" w:sz="0" w:space="0" w:color="auto"/>
            <w:bottom w:val="none" w:sz="0" w:space="0" w:color="auto"/>
            <w:right w:val="none" w:sz="0" w:space="0" w:color="auto"/>
          </w:divBdr>
          <w:divsChild>
            <w:div w:id="9811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0234">
      <w:bodyDiv w:val="1"/>
      <w:marLeft w:val="0"/>
      <w:marRight w:val="0"/>
      <w:marTop w:val="0"/>
      <w:marBottom w:val="0"/>
      <w:divBdr>
        <w:top w:val="none" w:sz="0" w:space="0" w:color="auto"/>
        <w:left w:val="none" w:sz="0" w:space="0" w:color="auto"/>
        <w:bottom w:val="none" w:sz="0" w:space="0" w:color="auto"/>
        <w:right w:val="none" w:sz="0" w:space="0" w:color="auto"/>
      </w:divBdr>
    </w:div>
    <w:div w:id="860632655">
      <w:bodyDiv w:val="1"/>
      <w:marLeft w:val="0"/>
      <w:marRight w:val="0"/>
      <w:marTop w:val="0"/>
      <w:marBottom w:val="0"/>
      <w:divBdr>
        <w:top w:val="none" w:sz="0" w:space="0" w:color="auto"/>
        <w:left w:val="none" w:sz="0" w:space="0" w:color="auto"/>
        <w:bottom w:val="none" w:sz="0" w:space="0" w:color="auto"/>
        <w:right w:val="none" w:sz="0" w:space="0" w:color="auto"/>
      </w:divBdr>
      <w:divsChild>
        <w:div w:id="477964268">
          <w:marLeft w:val="0"/>
          <w:marRight w:val="0"/>
          <w:marTop w:val="0"/>
          <w:marBottom w:val="0"/>
          <w:divBdr>
            <w:top w:val="none" w:sz="0" w:space="0" w:color="auto"/>
            <w:left w:val="none" w:sz="0" w:space="0" w:color="auto"/>
            <w:bottom w:val="none" w:sz="0" w:space="0" w:color="auto"/>
            <w:right w:val="none" w:sz="0" w:space="0" w:color="auto"/>
          </w:divBdr>
          <w:divsChild>
            <w:div w:id="2101638105">
              <w:marLeft w:val="0"/>
              <w:marRight w:val="0"/>
              <w:marTop w:val="0"/>
              <w:marBottom w:val="0"/>
              <w:divBdr>
                <w:top w:val="none" w:sz="0" w:space="0" w:color="auto"/>
                <w:left w:val="none" w:sz="0" w:space="0" w:color="auto"/>
                <w:bottom w:val="none" w:sz="0" w:space="0" w:color="auto"/>
                <w:right w:val="none" w:sz="0" w:space="0" w:color="auto"/>
              </w:divBdr>
            </w:div>
          </w:divsChild>
        </w:div>
        <w:div w:id="813333416">
          <w:marLeft w:val="0"/>
          <w:marRight w:val="0"/>
          <w:marTop w:val="0"/>
          <w:marBottom w:val="0"/>
          <w:divBdr>
            <w:top w:val="none" w:sz="0" w:space="0" w:color="auto"/>
            <w:left w:val="none" w:sz="0" w:space="0" w:color="auto"/>
            <w:bottom w:val="none" w:sz="0" w:space="0" w:color="auto"/>
            <w:right w:val="none" w:sz="0" w:space="0" w:color="auto"/>
          </w:divBdr>
          <w:divsChild>
            <w:div w:id="16953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6476">
      <w:bodyDiv w:val="1"/>
      <w:marLeft w:val="0"/>
      <w:marRight w:val="0"/>
      <w:marTop w:val="0"/>
      <w:marBottom w:val="0"/>
      <w:divBdr>
        <w:top w:val="none" w:sz="0" w:space="0" w:color="auto"/>
        <w:left w:val="none" w:sz="0" w:space="0" w:color="auto"/>
        <w:bottom w:val="none" w:sz="0" w:space="0" w:color="auto"/>
        <w:right w:val="none" w:sz="0" w:space="0" w:color="auto"/>
      </w:divBdr>
    </w:div>
    <w:div w:id="1223518395">
      <w:bodyDiv w:val="1"/>
      <w:marLeft w:val="0"/>
      <w:marRight w:val="0"/>
      <w:marTop w:val="0"/>
      <w:marBottom w:val="0"/>
      <w:divBdr>
        <w:top w:val="none" w:sz="0" w:space="0" w:color="auto"/>
        <w:left w:val="none" w:sz="0" w:space="0" w:color="auto"/>
        <w:bottom w:val="none" w:sz="0" w:space="0" w:color="auto"/>
        <w:right w:val="none" w:sz="0" w:space="0" w:color="auto"/>
      </w:divBdr>
      <w:divsChild>
        <w:div w:id="644508058">
          <w:marLeft w:val="0"/>
          <w:marRight w:val="0"/>
          <w:marTop w:val="0"/>
          <w:marBottom w:val="0"/>
          <w:divBdr>
            <w:top w:val="none" w:sz="0" w:space="0" w:color="auto"/>
            <w:left w:val="none" w:sz="0" w:space="0" w:color="auto"/>
            <w:bottom w:val="none" w:sz="0" w:space="0" w:color="auto"/>
            <w:right w:val="none" w:sz="0" w:space="0" w:color="auto"/>
          </w:divBdr>
        </w:div>
        <w:div w:id="271013711">
          <w:marLeft w:val="0"/>
          <w:marRight w:val="0"/>
          <w:marTop w:val="0"/>
          <w:marBottom w:val="0"/>
          <w:divBdr>
            <w:top w:val="none" w:sz="0" w:space="0" w:color="auto"/>
            <w:left w:val="none" w:sz="0" w:space="0" w:color="auto"/>
            <w:bottom w:val="none" w:sz="0" w:space="0" w:color="auto"/>
            <w:right w:val="none" w:sz="0" w:space="0" w:color="auto"/>
          </w:divBdr>
        </w:div>
        <w:div w:id="1085414788">
          <w:marLeft w:val="0"/>
          <w:marRight w:val="0"/>
          <w:marTop w:val="0"/>
          <w:marBottom w:val="0"/>
          <w:divBdr>
            <w:top w:val="none" w:sz="0" w:space="0" w:color="auto"/>
            <w:left w:val="none" w:sz="0" w:space="0" w:color="auto"/>
            <w:bottom w:val="none" w:sz="0" w:space="0" w:color="auto"/>
            <w:right w:val="none" w:sz="0" w:space="0" w:color="auto"/>
          </w:divBdr>
        </w:div>
        <w:div w:id="832842609">
          <w:marLeft w:val="0"/>
          <w:marRight w:val="0"/>
          <w:marTop w:val="0"/>
          <w:marBottom w:val="0"/>
          <w:divBdr>
            <w:top w:val="none" w:sz="0" w:space="0" w:color="auto"/>
            <w:left w:val="none" w:sz="0" w:space="0" w:color="auto"/>
            <w:bottom w:val="none" w:sz="0" w:space="0" w:color="auto"/>
            <w:right w:val="none" w:sz="0" w:space="0" w:color="auto"/>
          </w:divBdr>
        </w:div>
        <w:div w:id="1395355845">
          <w:marLeft w:val="0"/>
          <w:marRight w:val="0"/>
          <w:marTop w:val="0"/>
          <w:marBottom w:val="0"/>
          <w:divBdr>
            <w:top w:val="none" w:sz="0" w:space="0" w:color="auto"/>
            <w:left w:val="none" w:sz="0" w:space="0" w:color="auto"/>
            <w:bottom w:val="none" w:sz="0" w:space="0" w:color="auto"/>
            <w:right w:val="none" w:sz="0" w:space="0" w:color="auto"/>
          </w:divBdr>
        </w:div>
        <w:div w:id="561332019">
          <w:marLeft w:val="0"/>
          <w:marRight w:val="0"/>
          <w:marTop w:val="0"/>
          <w:marBottom w:val="0"/>
          <w:divBdr>
            <w:top w:val="none" w:sz="0" w:space="0" w:color="auto"/>
            <w:left w:val="none" w:sz="0" w:space="0" w:color="auto"/>
            <w:bottom w:val="none" w:sz="0" w:space="0" w:color="auto"/>
            <w:right w:val="none" w:sz="0" w:space="0" w:color="auto"/>
          </w:divBdr>
        </w:div>
        <w:div w:id="1337226811">
          <w:marLeft w:val="0"/>
          <w:marRight w:val="0"/>
          <w:marTop w:val="0"/>
          <w:marBottom w:val="0"/>
          <w:divBdr>
            <w:top w:val="none" w:sz="0" w:space="0" w:color="auto"/>
            <w:left w:val="none" w:sz="0" w:space="0" w:color="auto"/>
            <w:bottom w:val="none" w:sz="0" w:space="0" w:color="auto"/>
            <w:right w:val="none" w:sz="0" w:space="0" w:color="auto"/>
          </w:divBdr>
        </w:div>
        <w:div w:id="1789930881">
          <w:marLeft w:val="0"/>
          <w:marRight w:val="0"/>
          <w:marTop w:val="0"/>
          <w:marBottom w:val="0"/>
          <w:divBdr>
            <w:top w:val="none" w:sz="0" w:space="0" w:color="auto"/>
            <w:left w:val="none" w:sz="0" w:space="0" w:color="auto"/>
            <w:bottom w:val="none" w:sz="0" w:space="0" w:color="auto"/>
            <w:right w:val="none" w:sz="0" w:space="0" w:color="auto"/>
          </w:divBdr>
        </w:div>
      </w:divsChild>
    </w:div>
    <w:div w:id="148631855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4961638">
          <w:marLeft w:val="0"/>
          <w:marRight w:val="0"/>
          <w:marTop w:val="0"/>
          <w:marBottom w:val="0"/>
          <w:divBdr>
            <w:top w:val="none" w:sz="0" w:space="0" w:color="auto"/>
            <w:left w:val="none" w:sz="0" w:space="0" w:color="auto"/>
            <w:bottom w:val="none" w:sz="0" w:space="0" w:color="auto"/>
            <w:right w:val="none" w:sz="0" w:space="0" w:color="auto"/>
          </w:divBdr>
        </w:div>
        <w:div w:id="127170055">
          <w:marLeft w:val="0"/>
          <w:marRight w:val="0"/>
          <w:marTop w:val="0"/>
          <w:marBottom w:val="0"/>
          <w:divBdr>
            <w:top w:val="none" w:sz="0" w:space="0" w:color="auto"/>
            <w:left w:val="none" w:sz="0" w:space="0" w:color="auto"/>
            <w:bottom w:val="none" w:sz="0" w:space="0" w:color="auto"/>
            <w:right w:val="none" w:sz="0" w:space="0" w:color="auto"/>
          </w:divBdr>
        </w:div>
        <w:div w:id="206844365">
          <w:marLeft w:val="0"/>
          <w:marRight w:val="0"/>
          <w:marTop w:val="0"/>
          <w:marBottom w:val="0"/>
          <w:divBdr>
            <w:top w:val="none" w:sz="0" w:space="0" w:color="auto"/>
            <w:left w:val="none" w:sz="0" w:space="0" w:color="auto"/>
            <w:bottom w:val="none" w:sz="0" w:space="0" w:color="auto"/>
            <w:right w:val="none" w:sz="0" w:space="0" w:color="auto"/>
          </w:divBdr>
        </w:div>
        <w:div w:id="254897189">
          <w:marLeft w:val="0"/>
          <w:marRight w:val="0"/>
          <w:marTop w:val="0"/>
          <w:marBottom w:val="0"/>
          <w:divBdr>
            <w:top w:val="none" w:sz="0" w:space="0" w:color="auto"/>
            <w:left w:val="none" w:sz="0" w:space="0" w:color="auto"/>
            <w:bottom w:val="none" w:sz="0" w:space="0" w:color="auto"/>
            <w:right w:val="none" w:sz="0" w:space="0" w:color="auto"/>
          </w:divBdr>
        </w:div>
        <w:div w:id="362098129">
          <w:marLeft w:val="0"/>
          <w:marRight w:val="0"/>
          <w:marTop w:val="0"/>
          <w:marBottom w:val="0"/>
          <w:divBdr>
            <w:top w:val="none" w:sz="0" w:space="0" w:color="auto"/>
            <w:left w:val="none" w:sz="0" w:space="0" w:color="auto"/>
            <w:bottom w:val="none" w:sz="0" w:space="0" w:color="auto"/>
            <w:right w:val="none" w:sz="0" w:space="0" w:color="auto"/>
          </w:divBdr>
        </w:div>
        <w:div w:id="463275985">
          <w:marLeft w:val="0"/>
          <w:marRight w:val="0"/>
          <w:marTop w:val="0"/>
          <w:marBottom w:val="0"/>
          <w:divBdr>
            <w:top w:val="none" w:sz="0" w:space="0" w:color="auto"/>
            <w:left w:val="none" w:sz="0" w:space="0" w:color="auto"/>
            <w:bottom w:val="none" w:sz="0" w:space="0" w:color="auto"/>
            <w:right w:val="none" w:sz="0" w:space="0" w:color="auto"/>
          </w:divBdr>
        </w:div>
        <w:div w:id="576214107">
          <w:marLeft w:val="0"/>
          <w:marRight w:val="0"/>
          <w:marTop w:val="0"/>
          <w:marBottom w:val="0"/>
          <w:divBdr>
            <w:top w:val="none" w:sz="0" w:space="0" w:color="auto"/>
            <w:left w:val="none" w:sz="0" w:space="0" w:color="auto"/>
            <w:bottom w:val="none" w:sz="0" w:space="0" w:color="auto"/>
            <w:right w:val="none" w:sz="0" w:space="0" w:color="auto"/>
          </w:divBdr>
        </w:div>
        <w:div w:id="714475956">
          <w:marLeft w:val="0"/>
          <w:marRight w:val="0"/>
          <w:marTop w:val="0"/>
          <w:marBottom w:val="0"/>
          <w:divBdr>
            <w:top w:val="none" w:sz="0" w:space="0" w:color="auto"/>
            <w:left w:val="none" w:sz="0" w:space="0" w:color="auto"/>
            <w:bottom w:val="none" w:sz="0" w:space="0" w:color="auto"/>
            <w:right w:val="none" w:sz="0" w:space="0" w:color="auto"/>
          </w:divBdr>
        </w:div>
        <w:div w:id="799037393">
          <w:marLeft w:val="0"/>
          <w:marRight w:val="0"/>
          <w:marTop w:val="0"/>
          <w:marBottom w:val="0"/>
          <w:divBdr>
            <w:top w:val="none" w:sz="0" w:space="0" w:color="auto"/>
            <w:left w:val="none" w:sz="0" w:space="0" w:color="auto"/>
            <w:bottom w:val="none" w:sz="0" w:space="0" w:color="auto"/>
            <w:right w:val="none" w:sz="0" w:space="0" w:color="auto"/>
          </w:divBdr>
        </w:div>
        <w:div w:id="811294581">
          <w:marLeft w:val="0"/>
          <w:marRight w:val="0"/>
          <w:marTop w:val="0"/>
          <w:marBottom w:val="0"/>
          <w:divBdr>
            <w:top w:val="none" w:sz="0" w:space="0" w:color="auto"/>
            <w:left w:val="none" w:sz="0" w:space="0" w:color="auto"/>
            <w:bottom w:val="none" w:sz="0" w:space="0" w:color="auto"/>
            <w:right w:val="none" w:sz="0" w:space="0" w:color="auto"/>
          </w:divBdr>
        </w:div>
        <w:div w:id="856232891">
          <w:marLeft w:val="0"/>
          <w:marRight w:val="0"/>
          <w:marTop w:val="0"/>
          <w:marBottom w:val="0"/>
          <w:divBdr>
            <w:top w:val="none" w:sz="0" w:space="0" w:color="auto"/>
            <w:left w:val="none" w:sz="0" w:space="0" w:color="auto"/>
            <w:bottom w:val="none" w:sz="0" w:space="0" w:color="auto"/>
            <w:right w:val="none" w:sz="0" w:space="0" w:color="auto"/>
          </w:divBdr>
        </w:div>
        <w:div w:id="885143219">
          <w:marLeft w:val="0"/>
          <w:marRight w:val="0"/>
          <w:marTop w:val="0"/>
          <w:marBottom w:val="0"/>
          <w:divBdr>
            <w:top w:val="none" w:sz="0" w:space="0" w:color="auto"/>
            <w:left w:val="none" w:sz="0" w:space="0" w:color="auto"/>
            <w:bottom w:val="none" w:sz="0" w:space="0" w:color="auto"/>
            <w:right w:val="none" w:sz="0" w:space="0" w:color="auto"/>
          </w:divBdr>
        </w:div>
        <w:div w:id="992762388">
          <w:marLeft w:val="0"/>
          <w:marRight w:val="0"/>
          <w:marTop w:val="0"/>
          <w:marBottom w:val="0"/>
          <w:divBdr>
            <w:top w:val="none" w:sz="0" w:space="0" w:color="auto"/>
            <w:left w:val="none" w:sz="0" w:space="0" w:color="auto"/>
            <w:bottom w:val="none" w:sz="0" w:space="0" w:color="auto"/>
            <w:right w:val="none" w:sz="0" w:space="0" w:color="auto"/>
          </w:divBdr>
        </w:div>
        <w:div w:id="1247612523">
          <w:marLeft w:val="0"/>
          <w:marRight w:val="0"/>
          <w:marTop w:val="0"/>
          <w:marBottom w:val="0"/>
          <w:divBdr>
            <w:top w:val="none" w:sz="0" w:space="0" w:color="auto"/>
            <w:left w:val="none" w:sz="0" w:space="0" w:color="auto"/>
            <w:bottom w:val="none" w:sz="0" w:space="0" w:color="auto"/>
            <w:right w:val="none" w:sz="0" w:space="0" w:color="auto"/>
          </w:divBdr>
        </w:div>
        <w:div w:id="1261792453">
          <w:marLeft w:val="0"/>
          <w:marRight w:val="0"/>
          <w:marTop w:val="0"/>
          <w:marBottom w:val="0"/>
          <w:divBdr>
            <w:top w:val="none" w:sz="0" w:space="0" w:color="auto"/>
            <w:left w:val="none" w:sz="0" w:space="0" w:color="auto"/>
            <w:bottom w:val="none" w:sz="0" w:space="0" w:color="auto"/>
            <w:right w:val="none" w:sz="0" w:space="0" w:color="auto"/>
          </w:divBdr>
        </w:div>
        <w:div w:id="1479300273">
          <w:marLeft w:val="0"/>
          <w:marRight w:val="0"/>
          <w:marTop w:val="0"/>
          <w:marBottom w:val="0"/>
          <w:divBdr>
            <w:top w:val="none" w:sz="0" w:space="0" w:color="auto"/>
            <w:left w:val="none" w:sz="0" w:space="0" w:color="auto"/>
            <w:bottom w:val="none" w:sz="0" w:space="0" w:color="auto"/>
            <w:right w:val="none" w:sz="0" w:space="0" w:color="auto"/>
          </w:divBdr>
        </w:div>
        <w:div w:id="1511022564">
          <w:marLeft w:val="0"/>
          <w:marRight w:val="0"/>
          <w:marTop w:val="0"/>
          <w:marBottom w:val="0"/>
          <w:divBdr>
            <w:top w:val="none" w:sz="0" w:space="0" w:color="auto"/>
            <w:left w:val="none" w:sz="0" w:space="0" w:color="auto"/>
            <w:bottom w:val="none" w:sz="0" w:space="0" w:color="auto"/>
            <w:right w:val="none" w:sz="0" w:space="0" w:color="auto"/>
          </w:divBdr>
        </w:div>
        <w:div w:id="1571620035">
          <w:marLeft w:val="0"/>
          <w:marRight w:val="0"/>
          <w:marTop w:val="0"/>
          <w:marBottom w:val="0"/>
          <w:divBdr>
            <w:top w:val="none" w:sz="0" w:space="0" w:color="auto"/>
            <w:left w:val="none" w:sz="0" w:space="0" w:color="auto"/>
            <w:bottom w:val="none" w:sz="0" w:space="0" w:color="auto"/>
            <w:right w:val="none" w:sz="0" w:space="0" w:color="auto"/>
          </w:divBdr>
        </w:div>
        <w:div w:id="1646617624">
          <w:marLeft w:val="0"/>
          <w:marRight w:val="0"/>
          <w:marTop w:val="0"/>
          <w:marBottom w:val="0"/>
          <w:divBdr>
            <w:top w:val="none" w:sz="0" w:space="0" w:color="auto"/>
            <w:left w:val="none" w:sz="0" w:space="0" w:color="auto"/>
            <w:bottom w:val="none" w:sz="0" w:space="0" w:color="auto"/>
            <w:right w:val="none" w:sz="0" w:space="0" w:color="auto"/>
          </w:divBdr>
        </w:div>
        <w:div w:id="1931812554">
          <w:marLeft w:val="0"/>
          <w:marRight w:val="0"/>
          <w:marTop w:val="0"/>
          <w:marBottom w:val="0"/>
          <w:divBdr>
            <w:top w:val="none" w:sz="0" w:space="0" w:color="auto"/>
            <w:left w:val="none" w:sz="0" w:space="0" w:color="auto"/>
            <w:bottom w:val="none" w:sz="0" w:space="0" w:color="auto"/>
            <w:right w:val="none" w:sz="0" w:space="0" w:color="auto"/>
          </w:divBdr>
        </w:div>
        <w:div w:id="2018071633">
          <w:marLeft w:val="0"/>
          <w:marRight w:val="0"/>
          <w:marTop w:val="0"/>
          <w:marBottom w:val="0"/>
          <w:divBdr>
            <w:top w:val="none" w:sz="0" w:space="0" w:color="auto"/>
            <w:left w:val="none" w:sz="0" w:space="0" w:color="auto"/>
            <w:bottom w:val="none" w:sz="0" w:space="0" w:color="auto"/>
            <w:right w:val="none" w:sz="0" w:space="0" w:color="auto"/>
          </w:divBdr>
        </w:div>
      </w:divsChild>
    </w:div>
    <w:div w:id="1544632109">
      <w:bodyDiv w:val="1"/>
      <w:marLeft w:val="0"/>
      <w:marRight w:val="0"/>
      <w:marTop w:val="0"/>
      <w:marBottom w:val="0"/>
      <w:divBdr>
        <w:top w:val="none" w:sz="0" w:space="0" w:color="auto"/>
        <w:left w:val="none" w:sz="0" w:space="0" w:color="auto"/>
        <w:bottom w:val="none" w:sz="0" w:space="0" w:color="auto"/>
        <w:right w:val="none" w:sz="0" w:space="0" w:color="auto"/>
      </w:divBdr>
    </w:div>
    <w:div w:id="1623343468">
      <w:bodyDiv w:val="1"/>
      <w:marLeft w:val="0"/>
      <w:marRight w:val="0"/>
      <w:marTop w:val="0"/>
      <w:marBottom w:val="0"/>
      <w:divBdr>
        <w:top w:val="none" w:sz="0" w:space="0" w:color="auto"/>
        <w:left w:val="none" w:sz="0" w:space="0" w:color="auto"/>
        <w:bottom w:val="none" w:sz="0" w:space="0" w:color="auto"/>
        <w:right w:val="none" w:sz="0" w:space="0" w:color="auto"/>
      </w:divBdr>
      <w:divsChild>
        <w:div w:id="765081184">
          <w:marLeft w:val="0"/>
          <w:marRight w:val="0"/>
          <w:marTop w:val="0"/>
          <w:marBottom w:val="0"/>
          <w:divBdr>
            <w:top w:val="none" w:sz="0" w:space="0" w:color="auto"/>
            <w:left w:val="none" w:sz="0" w:space="0" w:color="auto"/>
            <w:bottom w:val="none" w:sz="0" w:space="0" w:color="auto"/>
            <w:right w:val="none" w:sz="0" w:space="0" w:color="auto"/>
          </w:divBdr>
          <w:divsChild>
            <w:div w:id="1653176646">
              <w:marLeft w:val="0"/>
              <w:marRight w:val="0"/>
              <w:marTop w:val="0"/>
              <w:marBottom w:val="0"/>
              <w:divBdr>
                <w:top w:val="none" w:sz="0" w:space="0" w:color="auto"/>
                <w:left w:val="none" w:sz="0" w:space="0" w:color="auto"/>
                <w:bottom w:val="none" w:sz="0" w:space="0" w:color="auto"/>
                <w:right w:val="none" w:sz="0" w:space="0" w:color="auto"/>
              </w:divBdr>
            </w:div>
          </w:divsChild>
        </w:div>
        <w:div w:id="1592004662">
          <w:marLeft w:val="0"/>
          <w:marRight w:val="0"/>
          <w:marTop w:val="0"/>
          <w:marBottom w:val="0"/>
          <w:divBdr>
            <w:top w:val="none" w:sz="0" w:space="0" w:color="auto"/>
            <w:left w:val="none" w:sz="0" w:space="0" w:color="auto"/>
            <w:bottom w:val="none" w:sz="0" w:space="0" w:color="auto"/>
            <w:right w:val="none" w:sz="0" w:space="0" w:color="auto"/>
          </w:divBdr>
          <w:divsChild>
            <w:div w:id="10665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5391">
      <w:bodyDiv w:val="1"/>
      <w:marLeft w:val="0"/>
      <w:marRight w:val="0"/>
      <w:marTop w:val="0"/>
      <w:marBottom w:val="0"/>
      <w:divBdr>
        <w:top w:val="none" w:sz="0" w:space="0" w:color="auto"/>
        <w:left w:val="none" w:sz="0" w:space="0" w:color="auto"/>
        <w:bottom w:val="none" w:sz="0" w:space="0" w:color="auto"/>
        <w:right w:val="none" w:sz="0" w:space="0" w:color="auto"/>
      </w:divBdr>
      <w:divsChild>
        <w:div w:id="664093180">
          <w:marLeft w:val="0"/>
          <w:marRight w:val="0"/>
          <w:marTop w:val="0"/>
          <w:marBottom w:val="0"/>
          <w:divBdr>
            <w:top w:val="none" w:sz="0" w:space="0" w:color="auto"/>
            <w:left w:val="none" w:sz="0" w:space="0" w:color="auto"/>
            <w:bottom w:val="none" w:sz="0" w:space="0" w:color="auto"/>
            <w:right w:val="none" w:sz="0" w:space="0" w:color="auto"/>
          </w:divBdr>
          <w:divsChild>
            <w:div w:id="1278218159">
              <w:marLeft w:val="0"/>
              <w:marRight w:val="0"/>
              <w:marTop w:val="0"/>
              <w:marBottom w:val="0"/>
              <w:divBdr>
                <w:top w:val="none" w:sz="0" w:space="0" w:color="auto"/>
                <w:left w:val="none" w:sz="0" w:space="0" w:color="auto"/>
                <w:bottom w:val="none" w:sz="0" w:space="0" w:color="auto"/>
                <w:right w:val="none" w:sz="0" w:space="0" w:color="auto"/>
              </w:divBdr>
            </w:div>
          </w:divsChild>
        </w:div>
        <w:div w:id="674266989">
          <w:marLeft w:val="0"/>
          <w:marRight w:val="0"/>
          <w:marTop w:val="0"/>
          <w:marBottom w:val="0"/>
          <w:divBdr>
            <w:top w:val="none" w:sz="0" w:space="0" w:color="auto"/>
            <w:left w:val="none" w:sz="0" w:space="0" w:color="auto"/>
            <w:bottom w:val="none" w:sz="0" w:space="0" w:color="auto"/>
            <w:right w:val="none" w:sz="0" w:space="0" w:color="auto"/>
          </w:divBdr>
          <w:divsChild>
            <w:div w:id="19749783">
              <w:marLeft w:val="0"/>
              <w:marRight w:val="0"/>
              <w:marTop w:val="0"/>
              <w:marBottom w:val="0"/>
              <w:divBdr>
                <w:top w:val="none" w:sz="0" w:space="0" w:color="auto"/>
                <w:left w:val="none" w:sz="0" w:space="0" w:color="auto"/>
                <w:bottom w:val="none" w:sz="0" w:space="0" w:color="auto"/>
                <w:right w:val="none" w:sz="0" w:space="0" w:color="auto"/>
              </w:divBdr>
            </w:div>
          </w:divsChild>
        </w:div>
        <w:div w:id="1693992957">
          <w:marLeft w:val="0"/>
          <w:marRight w:val="0"/>
          <w:marTop w:val="0"/>
          <w:marBottom w:val="0"/>
          <w:divBdr>
            <w:top w:val="none" w:sz="0" w:space="0" w:color="auto"/>
            <w:left w:val="none" w:sz="0" w:space="0" w:color="auto"/>
            <w:bottom w:val="none" w:sz="0" w:space="0" w:color="auto"/>
            <w:right w:val="none" w:sz="0" w:space="0" w:color="auto"/>
          </w:divBdr>
          <w:divsChild>
            <w:div w:id="4794097">
              <w:marLeft w:val="0"/>
              <w:marRight w:val="0"/>
              <w:marTop w:val="0"/>
              <w:marBottom w:val="0"/>
              <w:divBdr>
                <w:top w:val="none" w:sz="0" w:space="0" w:color="auto"/>
                <w:left w:val="none" w:sz="0" w:space="0" w:color="auto"/>
                <w:bottom w:val="none" w:sz="0" w:space="0" w:color="auto"/>
                <w:right w:val="none" w:sz="0" w:space="0" w:color="auto"/>
              </w:divBdr>
            </w:div>
            <w:div w:id="8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70648">
      <w:bodyDiv w:val="1"/>
      <w:marLeft w:val="0"/>
      <w:marRight w:val="0"/>
      <w:marTop w:val="0"/>
      <w:marBottom w:val="0"/>
      <w:divBdr>
        <w:top w:val="none" w:sz="0" w:space="0" w:color="auto"/>
        <w:left w:val="none" w:sz="0" w:space="0" w:color="auto"/>
        <w:bottom w:val="none" w:sz="0" w:space="0" w:color="auto"/>
        <w:right w:val="none" w:sz="0" w:space="0" w:color="auto"/>
      </w:divBdr>
    </w:div>
    <w:div w:id="2086342622">
      <w:bodyDiv w:val="1"/>
      <w:marLeft w:val="0"/>
      <w:marRight w:val="0"/>
      <w:marTop w:val="0"/>
      <w:marBottom w:val="0"/>
      <w:divBdr>
        <w:top w:val="none" w:sz="0" w:space="0" w:color="auto"/>
        <w:left w:val="none" w:sz="0" w:space="0" w:color="auto"/>
        <w:bottom w:val="none" w:sz="0" w:space="0" w:color="auto"/>
        <w:right w:val="none" w:sz="0" w:space="0" w:color="auto"/>
      </w:divBdr>
      <w:divsChild>
        <w:div w:id="1878424390">
          <w:marLeft w:val="0"/>
          <w:marRight w:val="0"/>
          <w:marTop w:val="0"/>
          <w:marBottom w:val="0"/>
          <w:divBdr>
            <w:top w:val="none" w:sz="0" w:space="0" w:color="auto"/>
            <w:left w:val="none" w:sz="0" w:space="0" w:color="auto"/>
            <w:bottom w:val="none" w:sz="0" w:space="0" w:color="auto"/>
            <w:right w:val="none" w:sz="0" w:space="0" w:color="auto"/>
          </w:divBdr>
        </w:div>
        <w:div w:id="995647951">
          <w:marLeft w:val="0"/>
          <w:marRight w:val="0"/>
          <w:marTop w:val="0"/>
          <w:marBottom w:val="0"/>
          <w:divBdr>
            <w:top w:val="none" w:sz="0" w:space="0" w:color="auto"/>
            <w:left w:val="none" w:sz="0" w:space="0" w:color="auto"/>
            <w:bottom w:val="none" w:sz="0" w:space="0" w:color="auto"/>
            <w:right w:val="none" w:sz="0" w:space="0" w:color="auto"/>
          </w:divBdr>
        </w:div>
        <w:div w:id="1502964358">
          <w:marLeft w:val="0"/>
          <w:marRight w:val="0"/>
          <w:marTop w:val="0"/>
          <w:marBottom w:val="0"/>
          <w:divBdr>
            <w:top w:val="none" w:sz="0" w:space="0" w:color="auto"/>
            <w:left w:val="none" w:sz="0" w:space="0" w:color="auto"/>
            <w:bottom w:val="none" w:sz="0" w:space="0" w:color="auto"/>
            <w:right w:val="none" w:sz="0" w:space="0" w:color="auto"/>
          </w:divBdr>
        </w:div>
        <w:div w:id="371806975">
          <w:marLeft w:val="0"/>
          <w:marRight w:val="0"/>
          <w:marTop w:val="0"/>
          <w:marBottom w:val="0"/>
          <w:divBdr>
            <w:top w:val="none" w:sz="0" w:space="0" w:color="auto"/>
            <w:left w:val="none" w:sz="0" w:space="0" w:color="auto"/>
            <w:bottom w:val="none" w:sz="0" w:space="0" w:color="auto"/>
            <w:right w:val="none" w:sz="0" w:space="0" w:color="auto"/>
          </w:divBdr>
        </w:div>
        <w:div w:id="1877742171">
          <w:marLeft w:val="0"/>
          <w:marRight w:val="0"/>
          <w:marTop w:val="0"/>
          <w:marBottom w:val="0"/>
          <w:divBdr>
            <w:top w:val="none" w:sz="0" w:space="0" w:color="auto"/>
            <w:left w:val="none" w:sz="0" w:space="0" w:color="auto"/>
            <w:bottom w:val="none" w:sz="0" w:space="0" w:color="auto"/>
            <w:right w:val="none" w:sz="0" w:space="0" w:color="auto"/>
          </w:divBdr>
        </w:div>
        <w:div w:id="90394304">
          <w:marLeft w:val="0"/>
          <w:marRight w:val="0"/>
          <w:marTop w:val="0"/>
          <w:marBottom w:val="0"/>
          <w:divBdr>
            <w:top w:val="none" w:sz="0" w:space="0" w:color="auto"/>
            <w:left w:val="none" w:sz="0" w:space="0" w:color="auto"/>
            <w:bottom w:val="none" w:sz="0" w:space="0" w:color="auto"/>
            <w:right w:val="none" w:sz="0" w:space="0" w:color="auto"/>
          </w:divBdr>
        </w:div>
        <w:div w:id="1359965452">
          <w:marLeft w:val="0"/>
          <w:marRight w:val="0"/>
          <w:marTop w:val="0"/>
          <w:marBottom w:val="0"/>
          <w:divBdr>
            <w:top w:val="none" w:sz="0" w:space="0" w:color="auto"/>
            <w:left w:val="none" w:sz="0" w:space="0" w:color="auto"/>
            <w:bottom w:val="none" w:sz="0" w:space="0" w:color="auto"/>
            <w:right w:val="none" w:sz="0" w:space="0" w:color="auto"/>
          </w:divBdr>
        </w:div>
        <w:div w:id="1405101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Kathleen Daymond</DisplayName>
        <AccountId>95</AccountId>
        <AccountType/>
      </UserInfo>
      <UserInfo>
        <DisplayName>Eve Orton</DisplayName>
        <AccountId>12</AccountId>
        <AccountType/>
      </UserInfo>
      <UserInfo>
        <DisplayName>Chloe Hearne</DisplayName>
        <AccountId>48</AccountId>
        <AccountType/>
      </UserInfo>
      <UserInfo>
        <DisplayName>Sandra Mckeever</DisplayName>
        <AccountId>447</AccountId>
        <AccountType/>
      </UserInfo>
      <UserInfo>
        <DisplayName>Caroline Jesper</DisplayName>
        <AccountId>24</AccountId>
        <AccountType/>
      </UserInfo>
      <UserInfo>
        <DisplayName>Rebecca Kirkbride</DisplayName>
        <AccountId>438</AccountId>
        <AccountType/>
      </UserInfo>
      <UserInfo>
        <DisplayName>Nora Meng</DisplayName>
        <AccountId>611</AccountId>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11c7039-0301-41f7-9627-72e5ca99c782"/>
    <ds:schemaRef ds:uri="026d2202-b4d9-4b15-89c1-0ec0512469f4"/>
    <ds:schemaRef ds:uri="http://schemas.microsoft.com/sharepoint/v3"/>
  </ds:schemaRefs>
</ds:datastoreItem>
</file>

<file path=customXml/itemProps2.xml><?xml version="1.0" encoding="utf-8"?>
<ds:datastoreItem xmlns:ds="http://schemas.openxmlformats.org/officeDocument/2006/customXml" ds:itemID="{7D8E9BED-C156-43A6-8B67-A42D7973C6C2}"/>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B4B71409-E5A4-4604-8DC6-7452454DA8DA}">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Sandra Mckeever</cp:lastModifiedBy>
  <cp:revision>43</cp:revision>
  <cp:lastPrinted>2017-12-01T15:11:00Z</cp:lastPrinted>
  <dcterms:created xsi:type="dcterms:W3CDTF">2025-07-15T08:10:00Z</dcterms:created>
  <dcterms:modified xsi:type="dcterms:W3CDTF">2025-07-15T08:14:27Z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273000</vt:r8>
  </property>
  <property fmtid="{D5CDD505-2E9C-101B-9397-08002B2CF9AE}" pid="4" name="MediaServiceImageTags">
    <vt:lpwstr/>
  </property>
</Properties>
</file>